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409B" w14:textId="77777777" w:rsidR="009F1D3C" w:rsidRPr="00F86202" w:rsidRDefault="009F1D3C" w:rsidP="009F1D3C">
      <w:pPr>
        <w:pStyle w:val="Kop1"/>
        <w:spacing w:line="480" w:lineRule="auto"/>
        <w:rPr>
          <w:color w:val="auto"/>
        </w:rPr>
      </w:pPr>
      <w:bookmarkStart w:id="0" w:name="_Toc139632162"/>
      <w:bookmarkStart w:id="1" w:name="_Toc157770220"/>
      <w:bookmarkStart w:id="2" w:name="_Toc10470882"/>
      <w:bookmarkStart w:id="3" w:name="_Toc139632164"/>
      <w:r>
        <w:rPr>
          <w:noProof/>
        </w:rPr>
        <w:drawing>
          <wp:anchor distT="0" distB="0" distL="114300" distR="114300" simplePos="0" relativeHeight="251658240" behindDoc="0" locked="0" layoutInCell="1" allowOverlap="1" wp14:anchorId="20309DBF" wp14:editId="74015DA3">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bookmarkEnd w:id="1"/>
    </w:p>
    <w:p w14:paraId="0FD347DD" w14:textId="77777777" w:rsidR="009F1D3C" w:rsidRPr="00F86202" w:rsidRDefault="009F1D3C" w:rsidP="009F1D3C">
      <w:pPr>
        <w:shd w:val="clear" w:color="auto" w:fill="FFFFFF" w:themeFill="background1"/>
        <w:spacing w:line="480" w:lineRule="auto"/>
        <w:jc w:val="center"/>
        <w:rPr>
          <w:sz w:val="32"/>
        </w:rPr>
      </w:pPr>
    </w:p>
    <w:p w14:paraId="37789CB0" w14:textId="77777777" w:rsidR="009F1D3C" w:rsidRDefault="009F1D3C" w:rsidP="009F1D3C">
      <w:pPr>
        <w:shd w:val="clear" w:color="auto" w:fill="FFFFFF" w:themeFill="background1"/>
        <w:spacing w:line="480" w:lineRule="auto"/>
        <w:jc w:val="center"/>
        <w:rPr>
          <w:b/>
          <w:color w:val="FF0066"/>
          <w:sz w:val="32"/>
        </w:rPr>
      </w:pPr>
    </w:p>
    <w:p w14:paraId="37906D01" w14:textId="3A181B56" w:rsidR="00ED123E" w:rsidRPr="009F1D3C" w:rsidRDefault="00ED123E" w:rsidP="00ED123E">
      <w:pPr>
        <w:shd w:val="clear" w:color="auto" w:fill="FFFFFF" w:themeFill="background1"/>
        <w:spacing w:line="480" w:lineRule="auto"/>
        <w:jc w:val="center"/>
        <w:rPr>
          <w:b/>
          <w:color w:val="FF0066"/>
          <w:sz w:val="32"/>
          <w:szCs w:val="32"/>
          <w:lang w:val="nl-NL"/>
        </w:rPr>
      </w:pPr>
      <w:r w:rsidRPr="4C2F443B">
        <w:rPr>
          <w:b/>
          <w:color w:val="FF0066"/>
          <w:sz w:val="32"/>
          <w:szCs w:val="32"/>
          <w:lang w:val="nl-NL"/>
        </w:rPr>
        <w:t>Beoordelingscriteria en verplichte literatuur en/of hulpmiddelen – studiejaar 2025</w:t>
      </w:r>
      <w:r w:rsidRPr="4C2F443B">
        <w:rPr>
          <w:b/>
          <w:bCs/>
          <w:color w:val="FF0066"/>
          <w:sz w:val="32"/>
          <w:szCs w:val="32"/>
          <w:lang w:val="nl-NL"/>
        </w:rPr>
        <w:t>/202</w:t>
      </w:r>
      <w:r w:rsidR="7DB63708" w:rsidRPr="4C2F443B">
        <w:rPr>
          <w:b/>
          <w:bCs/>
          <w:color w:val="FF0066"/>
          <w:sz w:val="32"/>
          <w:szCs w:val="32"/>
          <w:lang w:val="nl-NL"/>
        </w:rPr>
        <w:t>6</w:t>
      </w:r>
    </w:p>
    <w:p w14:paraId="41759B54" w14:textId="77777777" w:rsidR="00ED123E" w:rsidRPr="00ED123E" w:rsidRDefault="00ED123E" w:rsidP="009F1D3C">
      <w:pPr>
        <w:shd w:val="clear" w:color="auto" w:fill="FFFFFF" w:themeFill="background1"/>
        <w:spacing w:line="480" w:lineRule="auto"/>
        <w:jc w:val="center"/>
        <w:rPr>
          <w:b/>
          <w:sz w:val="32"/>
          <w:lang w:val="nl-NL"/>
        </w:rPr>
      </w:pPr>
    </w:p>
    <w:p w14:paraId="457A2F17" w14:textId="107707DE" w:rsidR="009F1D3C" w:rsidRPr="009F1D3C" w:rsidRDefault="009F1D3C" w:rsidP="009F1D3C">
      <w:pPr>
        <w:shd w:val="clear" w:color="auto" w:fill="FFFFFF" w:themeFill="background1"/>
        <w:spacing w:line="480" w:lineRule="auto"/>
        <w:jc w:val="center"/>
        <w:rPr>
          <w:b/>
          <w:sz w:val="32"/>
          <w:lang w:val="nl-NL"/>
        </w:rPr>
      </w:pPr>
      <w:r w:rsidRPr="009F1D3C">
        <w:rPr>
          <w:b/>
          <w:sz w:val="32"/>
          <w:lang w:val="nl-NL"/>
        </w:rPr>
        <w:t>behorende bij de leeruitkomsten van de</w:t>
      </w:r>
      <w:r>
        <w:rPr>
          <w:b/>
          <w:sz w:val="32"/>
          <w:lang w:val="nl-NL"/>
        </w:rPr>
        <w:t xml:space="preserve"> </w:t>
      </w:r>
    </w:p>
    <w:p w14:paraId="7B6D5334" w14:textId="129704A4" w:rsidR="009F1D3C" w:rsidRPr="00D80DEA" w:rsidRDefault="009F1D3C" w:rsidP="009F1D3C">
      <w:pPr>
        <w:shd w:val="clear" w:color="auto" w:fill="FFFFFF" w:themeFill="background1"/>
        <w:tabs>
          <w:tab w:val="center" w:pos="6480"/>
          <w:tab w:val="left" w:pos="11461"/>
        </w:tabs>
        <w:spacing w:line="480" w:lineRule="auto"/>
        <w:jc w:val="center"/>
        <w:rPr>
          <w:b/>
          <w:sz w:val="32"/>
          <w:lang w:val="nl-NL"/>
        </w:rPr>
      </w:pPr>
      <w:r w:rsidRPr="00D80DEA">
        <w:rPr>
          <w:b/>
          <w:sz w:val="32"/>
          <w:lang w:val="nl-NL"/>
        </w:rPr>
        <w:t>Tweedegraads Bacheloropleiding</w:t>
      </w:r>
      <w:r w:rsidR="00505BAD">
        <w:rPr>
          <w:b/>
          <w:sz w:val="32"/>
          <w:lang w:val="nl-NL"/>
        </w:rPr>
        <w:t xml:space="preserve"> Aardrijkskunde </w:t>
      </w:r>
      <w:r w:rsidR="00D80DEA" w:rsidRPr="00D80DEA">
        <w:rPr>
          <w:b/>
          <w:sz w:val="32"/>
          <w:lang w:val="nl-NL"/>
        </w:rPr>
        <w:t>Academie E</w:t>
      </w:r>
      <w:r w:rsidR="00D80DEA">
        <w:rPr>
          <w:b/>
          <w:sz w:val="32"/>
          <w:lang w:val="nl-NL"/>
        </w:rPr>
        <w:t>ducatie</w:t>
      </w:r>
    </w:p>
    <w:p w14:paraId="3BBB7421" w14:textId="0C944E96" w:rsidR="009F1D3C" w:rsidRPr="005A34E1" w:rsidRDefault="00842FBB" w:rsidP="009F1D3C">
      <w:pPr>
        <w:shd w:val="clear" w:color="auto" w:fill="FFFFFF" w:themeFill="background1"/>
        <w:tabs>
          <w:tab w:val="center" w:pos="6480"/>
          <w:tab w:val="left" w:pos="11461"/>
        </w:tabs>
        <w:spacing w:line="480" w:lineRule="auto"/>
        <w:jc w:val="center"/>
        <w:rPr>
          <w:bCs/>
          <w:sz w:val="40"/>
          <w:szCs w:val="40"/>
          <w:lang w:val="nl-NL"/>
        </w:rPr>
      </w:pPr>
      <w:r w:rsidRPr="005A34E1">
        <w:rPr>
          <w:bCs/>
          <w:sz w:val="40"/>
          <w:szCs w:val="40"/>
          <w:lang w:val="nl-NL"/>
        </w:rPr>
        <w:t>VOL</w:t>
      </w:r>
      <w:r w:rsidR="009F1D3C" w:rsidRPr="005A34E1">
        <w:rPr>
          <w:bCs/>
          <w:sz w:val="40"/>
          <w:szCs w:val="40"/>
          <w:lang w:val="nl-NL"/>
        </w:rPr>
        <w:t>TIJD</w:t>
      </w:r>
    </w:p>
    <w:p w14:paraId="2C1DE788" w14:textId="77777777" w:rsidR="009F1D3C" w:rsidRPr="00D80DEA" w:rsidRDefault="009F1D3C" w:rsidP="009F1D3C">
      <w:pPr>
        <w:shd w:val="clear" w:color="auto" w:fill="FFFFFF" w:themeFill="background1"/>
        <w:tabs>
          <w:tab w:val="center" w:pos="6480"/>
          <w:tab w:val="left" w:pos="11461"/>
        </w:tabs>
        <w:spacing w:line="480" w:lineRule="auto"/>
        <w:rPr>
          <w:b/>
          <w:sz w:val="32"/>
          <w:lang w:val="nl-NL"/>
        </w:rPr>
      </w:pPr>
    </w:p>
    <w:p w14:paraId="124806C7"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r w:rsidRPr="00E3133A">
        <w:rPr>
          <w:b/>
          <w:sz w:val="32"/>
        </w:rPr>
        <w:t>HAN University of Applied S</w:t>
      </w:r>
      <w:r>
        <w:rPr>
          <w:b/>
          <w:sz w:val="32"/>
        </w:rPr>
        <w:t>ciences</w:t>
      </w:r>
    </w:p>
    <w:p w14:paraId="7038C6DF"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p>
    <w:p w14:paraId="4D325D42" w14:textId="77777777" w:rsidR="009F1D3C" w:rsidRPr="00E3133A" w:rsidRDefault="009F1D3C" w:rsidP="009F1D3C">
      <w:pPr>
        <w:shd w:val="clear" w:color="auto" w:fill="FFFFFF" w:themeFill="background1"/>
        <w:tabs>
          <w:tab w:val="center" w:pos="6480"/>
          <w:tab w:val="left" w:pos="11461"/>
        </w:tabs>
        <w:spacing w:line="480" w:lineRule="auto"/>
        <w:rPr>
          <w:b/>
          <w:sz w:val="32"/>
        </w:rPr>
      </w:pPr>
    </w:p>
    <w:p w14:paraId="2383C883" w14:textId="77777777" w:rsidR="009F1D3C" w:rsidRPr="00842FBB" w:rsidRDefault="009F1D3C">
      <w:pPr>
        <w:rPr>
          <w:rFonts w:ascii="Calibri Light" w:eastAsia="MS Gothic" w:hAnsi="Calibri Light" w:cs="Times New Roman"/>
          <w:color w:val="FF0066"/>
          <w:sz w:val="32"/>
          <w:szCs w:val="32"/>
        </w:rPr>
      </w:pPr>
      <w:r w:rsidRPr="00842FBB">
        <w:rPr>
          <w:rFonts w:ascii="Calibri Light" w:eastAsia="MS Gothic" w:hAnsi="Calibri Light" w:cs="Times New Roman"/>
          <w:color w:val="FF0066"/>
          <w:sz w:val="32"/>
          <w:szCs w:val="32"/>
        </w:rPr>
        <w:br w:type="page"/>
      </w:r>
    </w:p>
    <w:bookmarkStart w:id="4" w:name="_Toc10470881" w:displacedByCustomXml="next"/>
    <w:bookmarkStart w:id="5" w:name="_Toc139632163" w:displacedByCustomXml="next"/>
    <w:sdt>
      <w:sdtPr>
        <w:rPr>
          <w:rFonts w:asciiTheme="minorHAnsi" w:eastAsiaTheme="minorEastAsia" w:hAnsiTheme="minorHAnsi" w:cstheme="minorBidi"/>
          <w:color w:val="auto"/>
          <w:sz w:val="22"/>
          <w:szCs w:val="22"/>
          <w:lang w:val="nl-NL"/>
        </w:rPr>
        <w:id w:val="550972233"/>
        <w:docPartObj>
          <w:docPartGallery w:val="Table of Contents"/>
          <w:docPartUnique/>
        </w:docPartObj>
      </w:sdtPr>
      <w:sdtEndPr>
        <w:rPr>
          <w:b/>
          <w:bCs/>
        </w:rPr>
      </w:sdtEndPr>
      <w:sdtContent>
        <w:p w14:paraId="5A681F0C" w14:textId="77777777" w:rsidR="004D7424" w:rsidRDefault="004D7424" w:rsidP="004D7424">
          <w:pPr>
            <w:pStyle w:val="Kopvaninhoudsopgave"/>
          </w:pPr>
          <w:r w:rsidRPr="006E6D70">
            <w:t>Inhoudsopgave</w:t>
          </w:r>
        </w:p>
        <w:p w14:paraId="1B25A150" w14:textId="5B227C36" w:rsidR="000B6487" w:rsidRDefault="004D7424">
          <w:pPr>
            <w:pStyle w:val="Inhopg1"/>
            <w:tabs>
              <w:tab w:val="right" w:leader="dot" w:pos="9350"/>
            </w:tabs>
            <w:rPr>
              <w:noProof/>
              <w:kern w:val="2"/>
              <w:sz w:val="22"/>
              <w:szCs w:val="22"/>
              <w:lang w:val="en-US"/>
              <w14:ligatures w14:val="standardContextual"/>
            </w:rPr>
          </w:pPr>
          <w:r>
            <w:fldChar w:fldCharType="begin"/>
          </w:r>
          <w:r w:rsidRPr="006E6D70">
            <w:rPr>
              <w:lang w:val="en-US"/>
            </w:rPr>
            <w:instrText xml:space="preserve"> TOC \o "1-3" \h \z \u </w:instrText>
          </w:r>
          <w:r>
            <w:fldChar w:fldCharType="separate"/>
          </w:r>
          <w:hyperlink w:anchor="_Toc157770220" w:history="1">
            <w:r w:rsidR="000B6487" w:rsidRPr="006E6D70">
              <w:rPr>
                <w:noProof/>
                <w:webHidden/>
                <w:lang w:val="en-US"/>
              </w:rPr>
              <w:tab/>
            </w:r>
            <w:r w:rsidR="000B6487">
              <w:rPr>
                <w:noProof/>
                <w:webHidden/>
              </w:rPr>
              <w:fldChar w:fldCharType="begin"/>
            </w:r>
            <w:r w:rsidR="000B6487">
              <w:rPr>
                <w:noProof/>
                <w:webHidden/>
              </w:rPr>
              <w:instrText xml:space="preserve"> PAGEREF _Toc157770220 \h </w:instrText>
            </w:r>
            <w:r w:rsidR="000B6487">
              <w:rPr>
                <w:noProof/>
                <w:webHidden/>
              </w:rPr>
            </w:r>
            <w:r w:rsidR="000B6487">
              <w:rPr>
                <w:noProof/>
                <w:webHidden/>
              </w:rPr>
              <w:fldChar w:fldCharType="separate"/>
            </w:r>
            <w:r w:rsidR="000B6487">
              <w:rPr>
                <w:noProof/>
                <w:webHidden/>
              </w:rPr>
              <w:t>1</w:t>
            </w:r>
            <w:r w:rsidR="000B6487">
              <w:rPr>
                <w:noProof/>
                <w:webHidden/>
              </w:rPr>
              <w:fldChar w:fldCharType="end"/>
            </w:r>
          </w:hyperlink>
        </w:p>
        <w:p w14:paraId="0DAA35B5" w14:textId="39A49D38" w:rsidR="000B6487" w:rsidRDefault="000B6487">
          <w:pPr>
            <w:pStyle w:val="Inhopg1"/>
            <w:tabs>
              <w:tab w:val="right" w:leader="dot" w:pos="9350"/>
            </w:tabs>
            <w:rPr>
              <w:noProof/>
              <w:kern w:val="2"/>
              <w:sz w:val="22"/>
              <w:szCs w:val="22"/>
              <w:lang w:val="en-US"/>
              <w14:ligatures w14:val="standardContextual"/>
            </w:rPr>
          </w:pPr>
          <w:hyperlink w:anchor="_Toc157770221" w:history="1">
            <w:r w:rsidRPr="000672E2">
              <w:rPr>
                <w:rStyle w:val="Hyperlink"/>
                <w:rFonts w:ascii="Calibri Light" w:eastAsia="MS Gothic" w:hAnsi="Calibri Light" w:cs="Times New Roman"/>
                <w:noProof/>
              </w:rPr>
              <w:t>VOLTIJD</w:t>
            </w:r>
            <w:r>
              <w:rPr>
                <w:noProof/>
                <w:webHidden/>
              </w:rPr>
              <w:tab/>
            </w:r>
            <w:r>
              <w:rPr>
                <w:noProof/>
                <w:webHidden/>
              </w:rPr>
              <w:fldChar w:fldCharType="begin"/>
            </w:r>
            <w:r>
              <w:rPr>
                <w:noProof/>
                <w:webHidden/>
              </w:rPr>
              <w:instrText xml:space="preserve"> PAGEREF _Toc157770221 \h </w:instrText>
            </w:r>
            <w:r>
              <w:rPr>
                <w:noProof/>
                <w:webHidden/>
              </w:rPr>
            </w:r>
            <w:r>
              <w:rPr>
                <w:noProof/>
                <w:webHidden/>
              </w:rPr>
              <w:fldChar w:fldCharType="separate"/>
            </w:r>
            <w:r>
              <w:rPr>
                <w:noProof/>
                <w:webHidden/>
              </w:rPr>
              <w:t>3</w:t>
            </w:r>
            <w:r>
              <w:rPr>
                <w:noProof/>
                <w:webHidden/>
              </w:rPr>
              <w:fldChar w:fldCharType="end"/>
            </w:r>
          </w:hyperlink>
        </w:p>
        <w:p w14:paraId="55DB2AB5" w14:textId="56901722" w:rsidR="000B6487" w:rsidRDefault="000B6487">
          <w:pPr>
            <w:pStyle w:val="Inhopg1"/>
            <w:tabs>
              <w:tab w:val="right" w:leader="dot" w:pos="9350"/>
            </w:tabs>
            <w:rPr>
              <w:noProof/>
              <w:kern w:val="2"/>
              <w:sz w:val="22"/>
              <w:szCs w:val="22"/>
              <w:lang w:val="en-US"/>
              <w14:ligatures w14:val="standardContextual"/>
            </w:rPr>
          </w:pPr>
          <w:hyperlink w:anchor="_Toc157770222" w:history="1">
            <w:r w:rsidRPr="000672E2">
              <w:rPr>
                <w:rStyle w:val="Hyperlink"/>
                <w:rFonts w:eastAsia="MS Mincho"/>
                <w:noProof/>
              </w:rPr>
              <w:t>1 Cursus</w:t>
            </w:r>
            <w:r>
              <w:rPr>
                <w:noProof/>
                <w:webHidden/>
              </w:rPr>
              <w:tab/>
            </w:r>
            <w:r>
              <w:rPr>
                <w:noProof/>
                <w:webHidden/>
              </w:rPr>
              <w:fldChar w:fldCharType="begin"/>
            </w:r>
            <w:r>
              <w:rPr>
                <w:noProof/>
                <w:webHidden/>
              </w:rPr>
              <w:instrText xml:space="preserve"> PAGEREF _Toc157770222 \h </w:instrText>
            </w:r>
            <w:r>
              <w:rPr>
                <w:noProof/>
                <w:webHidden/>
              </w:rPr>
            </w:r>
            <w:r>
              <w:rPr>
                <w:noProof/>
                <w:webHidden/>
              </w:rPr>
              <w:fldChar w:fldCharType="separate"/>
            </w:r>
            <w:r>
              <w:rPr>
                <w:noProof/>
                <w:webHidden/>
              </w:rPr>
              <w:t>3</w:t>
            </w:r>
            <w:r>
              <w:rPr>
                <w:noProof/>
                <w:webHidden/>
              </w:rPr>
              <w:fldChar w:fldCharType="end"/>
            </w:r>
          </w:hyperlink>
        </w:p>
        <w:p w14:paraId="5402464F" w14:textId="44CE0912" w:rsidR="000B6487" w:rsidRDefault="000B6487">
          <w:pPr>
            <w:pStyle w:val="Inhopg2"/>
            <w:tabs>
              <w:tab w:val="right" w:leader="dot" w:pos="9350"/>
            </w:tabs>
            <w:rPr>
              <w:noProof/>
              <w:kern w:val="2"/>
              <w:sz w:val="22"/>
              <w:szCs w:val="22"/>
              <w:lang w:val="en-US"/>
              <w14:ligatures w14:val="standardContextual"/>
            </w:rPr>
          </w:pPr>
          <w:hyperlink w:anchor="_Toc157770223" w:history="1">
            <w:r w:rsidRPr="000672E2">
              <w:rPr>
                <w:rStyle w:val="Hyperlink"/>
                <w:rFonts w:eastAsia="MS Gothic"/>
                <w:noProof/>
              </w:rPr>
              <w:t xml:space="preserve">1.1 Beoordelingscriteria ………naam </w:t>
            </w:r>
            <w:r w:rsidRPr="000672E2">
              <w:rPr>
                <w:rStyle w:val="Hyperlink"/>
                <w:rFonts w:eastAsia="MS Gothic"/>
                <w:b/>
                <w:bCs/>
                <w:noProof/>
              </w:rPr>
              <w:t>LUK</w:t>
            </w:r>
            <w:r>
              <w:rPr>
                <w:noProof/>
                <w:webHidden/>
              </w:rPr>
              <w:tab/>
            </w:r>
            <w:r>
              <w:rPr>
                <w:noProof/>
                <w:webHidden/>
              </w:rPr>
              <w:fldChar w:fldCharType="begin"/>
            </w:r>
            <w:r>
              <w:rPr>
                <w:noProof/>
                <w:webHidden/>
              </w:rPr>
              <w:instrText xml:space="preserve"> PAGEREF _Toc157770223 \h </w:instrText>
            </w:r>
            <w:r>
              <w:rPr>
                <w:noProof/>
                <w:webHidden/>
              </w:rPr>
            </w:r>
            <w:r>
              <w:rPr>
                <w:noProof/>
                <w:webHidden/>
              </w:rPr>
              <w:fldChar w:fldCharType="separate"/>
            </w:r>
            <w:r>
              <w:rPr>
                <w:noProof/>
                <w:webHidden/>
              </w:rPr>
              <w:t>3</w:t>
            </w:r>
            <w:r>
              <w:rPr>
                <w:noProof/>
                <w:webHidden/>
              </w:rPr>
              <w:fldChar w:fldCharType="end"/>
            </w:r>
          </w:hyperlink>
        </w:p>
        <w:p w14:paraId="76501565" w14:textId="149FBEC5" w:rsidR="000B6487" w:rsidRDefault="000B6487">
          <w:pPr>
            <w:pStyle w:val="Inhopg2"/>
            <w:tabs>
              <w:tab w:val="right" w:leader="dot" w:pos="9350"/>
            </w:tabs>
            <w:rPr>
              <w:noProof/>
              <w:kern w:val="2"/>
              <w:sz w:val="22"/>
              <w:szCs w:val="22"/>
              <w:lang w:val="en-US"/>
              <w14:ligatures w14:val="standardContextual"/>
            </w:rPr>
          </w:pPr>
          <w:hyperlink w:anchor="_Toc157770224" w:history="1">
            <w:r w:rsidRPr="000672E2">
              <w:rPr>
                <w:rStyle w:val="Hyperlink"/>
                <w:rFonts w:eastAsia="MS Gothic"/>
                <w:noProof/>
              </w:rPr>
              <w:t>1.2 Beoordelingscriteria ………naam</w:t>
            </w:r>
            <w:r w:rsidRPr="000672E2">
              <w:rPr>
                <w:rStyle w:val="Hyperlink"/>
                <w:rFonts w:eastAsia="MS Gothic"/>
                <w:b/>
                <w:bCs/>
                <w:noProof/>
              </w:rPr>
              <w:t xml:space="preserve"> LUK</w:t>
            </w:r>
            <w:r>
              <w:rPr>
                <w:noProof/>
                <w:webHidden/>
              </w:rPr>
              <w:tab/>
            </w:r>
            <w:r>
              <w:rPr>
                <w:noProof/>
                <w:webHidden/>
              </w:rPr>
              <w:fldChar w:fldCharType="begin"/>
            </w:r>
            <w:r>
              <w:rPr>
                <w:noProof/>
                <w:webHidden/>
              </w:rPr>
              <w:instrText xml:space="preserve"> PAGEREF _Toc157770224 \h </w:instrText>
            </w:r>
            <w:r>
              <w:rPr>
                <w:noProof/>
                <w:webHidden/>
              </w:rPr>
            </w:r>
            <w:r>
              <w:rPr>
                <w:noProof/>
                <w:webHidden/>
              </w:rPr>
              <w:fldChar w:fldCharType="separate"/>
            </w:r>
            <w:r>
              <w:rPr>
                <w:noProof/>
                <w:webHidden/>
              </w:rPr>
              <w:t>3</w:t>
            </w:r>
            <w:r>
              <w:rPr>
                <w:noProof/>
                <w:webHidden/>
              </w:rPr>
              <w:fldChar w:fldCharType="end"/>
            </w:r>
          </w:hyperlink>
        </w:p>
        <w:p w14:paraId="7951B594" w14:textId="01A7C523" w:rsidR="000B6487" w:rsidRDefault="000B6487">
          <w:pPr>
            <w:pStyle w:val="Inhopg1"/>
            <w:tabs>
              <w:tab w:val="right" w:leader="dot" w:pos="9350"/>
            </w:tabs>
            <w:rPr>
              <w:noProof/>
              <w:kern w:val="2"/>
              <w:sz w:val="22"/>
              <w:szCs w:val="22"/>
              <w:lang w:val="en-US"/>
              <w14:ligatures w14:val="standardContextual"/>
            </w:rPr>
          </w:pPr>
          <w:hyperlink w:anchor="_Toc157770225" w:history="1">
            <w:r w:rsidRPr="000672E2">
              <w:rPr>
                <w:rStyle w:val="Hyperlink"/>
                <w:rFonts w:eastAsia="MS Mincho"/>
                <w:noProof/>
              </w:rPr>
              <w:t>2 Cursus</w:t>
            </w:r>
            <w:r>
              <w:rPr>
                <w:noProof/>
                <w:webHidden/>
              </w:rPr>
              <w:tab/>
            </w:r>
            <w:r>
              <w:rPr>
                <w:noProof/>
                <w:webHidden/>
              </w:rPr>
              <w:fldChar w:fldCharType="begin"/>
            </w:r>
            <w:r>
              <w:rPr>
                <w:noProof/>
                <w:webHidden/>
              </w:rPr>
              <w:instrText xml:space="preserve"> PAGEREF _Toc157770225 \h </w:instrText>
            </w:r>
            <w:r>
              <w:rPr>
                <w:noProof/>
                <w:webHidden/>
              </w:rPr>
            </w:r>
            <w:r>
              <w:rPr>
                <w:noProof/>
                <w:webHidden/>
              </w:rPr>
              <w:fldChar w:fldCharType="separate"/>
            </w:r>
            <w:r>
              <w:rPr>
                <w:noProof/>
                <w:webHidden/>
              </w:rPr>
              <w:t>4</w:t>
            </w:r>
            <w:r>
              <w:rPr>
                <w:noProof/>
                <w:webHidden/>
              </w:rPr>
              <w:fldChar w:fldCharType="end"/>
            </w:r>
          </w:hyperlink>
        </w:p>
        <w:p w14:paraId="4EAFF290" w14:textId="36A371EC" w:rsidR="000B6487" w:rsidRDefault="000B6487">
          <w:pPr>
            <w:pStyle w:val="Inhopg2"/>
            <w:tabs>
              <w:tab w:val="right" w:leader="dot" w:pos="9350"/>
            </w:tabs>
            <w:rPr>
              <w:noProof/>
              <w:kern w:val="2"/>
              <w:sz w:val="22"/>
              <w:szCs w:val="22"/>
              <w:lang w:val="en-US"/>
              <w14:ligatures w14:val="standardContextual"/>
            </w:rPr>
          </w:pPr>
          <w:hyperlink w:anchor="_Toc157770226" w:history="1">
            <w:r w:rsidRPr="000672E2">
              <w:rPr>
                <w:rStyle w:val="Hyperlink"/>
                <w:rFonts w:eastAsia="MS Gothic"/>
                <w:noProof/>
              </w:rPr>
              <w:t xml:space="preserve">2.1 Beoordelingscriteria ………naam </w:t>
            </w:r>
            <w:r w:rsidRPr="000672E2">
              <w:rPr>
                <w:rStyle w:val="Hyperlink"/>
                <w:rFonts w:eastAsia="MS Gothic"/>
                <w:b/>
                <w:bCs/>
                <w:noProof/>
              </w:rPr>
              <w:t>LUK</w:t>
            </w:r>
            <w:r>
              <w:rPr>
                <w:noProof/>
                <w:webHidden/>
              </w:rPr>
              <w:tab/>
            </w:r>
            <w:r>
              <w:rPr>
                <w:noProof/>
                <w:webHidden/>
              </w:rPr>
              <w:fldChar w:fldCharType="begin"/>
            </w:r>
            <w:r>
              <w:rPr>
                <w:noProof/>
                <w:webHidden/>
              </w:rPr>
              <w:instrText xml:space="preserve"> PAGEREF _Toc157770226 \h </w:instrText>
            </w:r>
            <w:r>
              <w:rPr>
                <w:noProof/>
                <w:webHidden/>
              </w:rPr>
            </w:r>
            <w:r>
              <w:rPr>
                <w:noProof/>
                <w:webHidden/>
              </w:rPr>
              <w:fldChar w:fldCharType="separate"/>
            </w:r>
            <w:r>
              <w:rPr>
                <w:noProof/>
                <w:webHidden/>
              </w:rPr>
              <w:t>4</w:t>
            </w:r>
            <w:r>
              <w:rPr>
                <w:noProof/>
                <w:webHidden/>
              </w:rPr>
              <w:fldChar w:fldCharType="end"/>
            </w:r>
          </w:hyperlink>
        </w:p>
        <w:p w14:paraId="4EF96BA2" w14:textId="058C9651" w:rsidR="000B6487" w:rsidRDefault="000B6487">
          <w:pPr>
            <w:pStyle w:val="Inhopg2"/>
            <w:tabs>
              <w:tab w:val="right" w:leader="dot" w:pos="9350"/>
            </w:tabs>
            <w:rPr>
              <w:noProof/>
              <w:kern w:val="2"/>
              <w:sz w:val="22"/>
              <w:szCs w:val="22"/>
              <w:lang w:val="en-US"/>
              <w14:ligatures w14:val="standardContextual"/>
            </w:rPr>
          </w:pPr>
          <w:hyperlink w:anchor="_Toc157770227" w:history="1">
            <w:r w:rsidRPr="000672E2">
              <w:rPr>
                <w:rStyle w:val="Hyperlink"/>
                <w:rFonts w:eastAsia="MS Gothic"/>
                <w:noProof/>
              </w:rPr>
              <w:t>2.1 Beoordelingscriteria ………naam</w:t>
            </w:r>
            <w:r w:rsidRPr="000672E2">
              <w:rPr>
                <w:rStyle w:val="Hyperlink"/>
                <w:rFonts w:eastAsia="MS Gothic"/>
                <w:b/>
                <w:bCs/>
                <w:noProof/>
              </w:rPr>
              <w:t xml:space="preserve"> LUK</w:t>
            </w:r>
            <w:r>
              <w:rPr>
                <w:noProof/>
                <w:webHidden/>
              </w:rPr>
              <w:tab/>
            </w:r>
            <w:r>
              <w:rPr>
                <w:noProof/>
                <w:webHidden/>
              </w:rPr>
              <w:fldChar w:fldCharType="begin"/>
            </w:r>
            <w:r>
              <w:rPr>
                <w:noProof/>
                <w:webHidden/>
              </w:rPr>
              <w:instrText xml:space="preserve"> PAGEREF _Toc157770227 \h </w:instrText>
            </w:r>
            <w:r>
              <w:rPr>
                <w:noProof/>
                <w:webHidden/>
              </w:rPr>
            </w:r>
            <w:r>
              <w:rPr>
                <w:noProof/>
                <w:webHidden/>
              </w:rPr>
              <w:fldChar w:fldCharType="separate"/>
            </w:r>
            <w:r>
              <w:rPr>
                <w:noProof/>
                <w:webHidden/>
              </w:rPr>
              <w:t>4</w:t>
            </w:r>
            <w:r>
              <w:rPr>
                <w:noProof/>
                <w:webHidden/>
              </w:rPr>
              <w:fldChar w:fldCharType="end"/>
            </w:r>
          </w:hyperlink>
        </w:p>
        <w:p w14:paraId="4C202570" w14:textId="51A30037" w:rsidR="004D7424" w:rsidRDefault="004D7424" w:rsidP="004D7424">
          <w:r>
            <w:rPr>
              <w:b/>
              <w:bCs/>
              <w:lang w:val="nl-NL"/>
            </w:rPr>
            <w:fldChar w:fldCharType="end"/>
          </w:r>
        </w:p>
      </w:sdtContent>
    </w:sdt>
    <w:bookmarkEnd w:id="5"/>
    <w:bookmarkEnd w:id="4"/>
    <w:p w14:paraId="084913D4" w14:textId="77777777" w:rsidR="004D7424" w:rsidRDefault="004D7424" w:rsidP="004D7424">
      <w:pPr>
        <w:rPr>
          <w:lang w:val="nl-NL"/>
        </w:rPr>
      </w:pPr>
      <w:r>
        <w:rPr>
          <w:lang w:val="nl-NL"/>
        </w:rPr>
        <w:br w:type="page"/>
      </w:r>
    </w:p>
    <w:p w14:paraId="6F0ACDA5" w14:textId="43D7C001" w:rsidR="004D7424" w:rsidRPr="004D7424" w:rsidRDefault="004D7424" w:rsidP="004D7424">
      <w:pPr>
        <w:keepNext/>
        <w:keepLines/>
        <w:spacing w:before="320" w:after="0" w:line="240" w:lineRule="auto"/>
        <w:outlineLvl w:val="0"/>
        <w:rPr>
          <w:rFonts w:ascii="Calibri Light" w:eastAsia="MS Gothic" w:hAnsi="Calibri Light" w:cs="Times New Roman"/>
          <w:color w:val="FF0066"/>
          <w:sz w:val="32"/>
          <w:szCs w:val="32"/>
          <w:lang w:val="nl-NL"/>
        </w:rPr>
      </w:pPr>
      <w:bookmarkStart w:id="6" w:name="_Toc157770221"/>
      <w:r w:rsidRPr="004D7424">
        <w:rPr>
          <w:rFonts w:ascii="Calibri Light" w:eastAsia="MS Gothic" w:hAnsi="Calibri Light" w:cs="Times New Roman"/>
          <w:color w:val="FF0066"/>
          <w:sz w:val="32"/>
          <w:szCs w:val="32"/>
          <w:lang w:val="nl-NL"/>
        </w:rPr>
        <w:lastRenderedPageBreak/>
        <w:t>VOLTIJD</w:t>
      </w:r>
      <w:bookmarkEnd w:id="6"/>
    </w:p>
    <w:p w14:paraId="4FFBA280" w14:textId="77777777" w:rsidR="004D7424" w:rsidRPr="00481AD3" w:rsidRDefault="004D7424" w:rsidP="004D7424">
      <w:pPr>
        <w:spacing w:after="120" w:line="264" w:lineRule="auto"/>
        <w:rPr>
          <w:rFonts w:ascii="Calibri" w:eastAsia="MS Mincho" w:hAnsi="Calibri" w:cs="Times New Roman"/>
          <w:sz w:val="20"/>
          <w:szCs w:val="20"/>
          <w:lang w:val="nl-NL"/>
        </w:rPr>
      </w:pPr>
    </w:p>
    <w:p w14:paraId="0395F141" w14:textId="303F2DD1" w:rsidR="004D7424" w:rsidRDefault="004D7424" w:rsidP="004D7424">
      <w:pPr>
        <w:pStyle w:val="Kop1"/>
        <w:rPr>
          <w:rFonts w:eastAsia="MS Mincho"/>
        </w:rPr>
      </w:pPr>
      <w:bookmarkStart w:id="7" w:name="_Toc157770222"/>
      <w:r>
        <w:rPr>
          <w:rFonts w:eastAsia="MS Mincho"/>
        </w:rPr>
        <w:t>1 Cursus</w:t>
      </w:r>
      <w:bookmarkEnd w:id="7"/>
      <w:r w:rsidR="00904BA3">
        <w:rPr>
          <w:rFonts w:eastAsia="MS Mincho"/>
        </w:rPr>
        <w:t xml:space="preserve"> Demografie</w:t>
      </w:r>
    </w:p>
    <w:p w14:paraId="2A54FB8B" w14:textId="77777777" w:rsidR="004D7424" w:rsidRPr="004D7424" w:rsidRDefault="004D7424" w:rsidP="004D7424">
      <w:pPr>
        <w:rPr>
          <w:lang w:val="nl-NL"/>
        </w:rPr>
      </w:pPr>
    </w:p>
    <w:p w14:paraId="61357220" w14:textId="5EC9A803" w:rsidR="004D7424" w:rsidRPr="004D7424" w:rsidRDefault="004D7424" w:rsidP="004D7424">
      <w:pPr>
        <w:pStyle w:val="Kop2"/>
        <w:rPr>
          <w:rFonts w:ascii="Calibri Light" w:eastAsia="MS Gothic" w:hAnsi="Calibri Light" w:cs="Times New Roman"/>
          <w:color w:val="FF0066"/>
          <w:sz w:val="32"/>
          <w:szCs w:val="32"/>
          <w:lang w:val="nl-NL"/>
        </w:rPr>
      </w:pPr>
      <w:bookmarkStart w:id="8" w:name="_Toc157770223"/>
      <w:r>
        <w:rPr>
          <w:rFonts w:eastAsia="MS Gothic"/>
          <w:lang w:val="nl-NL"/>
        </w:rPr>
        <w:t xml:space="preserve">1.1 </w:t>
      </w:r>
      <w:r w:rsidRPr="00481AD3">
        <w:rPr>
          <w:rFonts w:eastAsia="MS Gothic"/>
          <w:lang w:val="nl-NL"/>
        </w:rPr>
        <w:t xml:space="preserve">Beoordelingscriteria </w:t>
      </w:r>
      <w:bookmarkEnd w:id="8"/>
      <w:r w:rsidR="00280504">
        <w:rPr>
          <w:rFonts w:eastAsia="MS Gothic"/>
          <w:lang w:val="nl-NL"/>
        </w:rPr>
        <w:t>Demografie</w:t>
      </w:r>
    </w:p>
    <w:tbl>
      <w:tblPr>
        <w:tblStyle w:val="Tabelraster1"/>
        <w:tblW w:w="5000" w:type="pct"/>
        <w:tblLook w:val="04A0" w:firstRow="1" w:lastRow="0" w:firstColumn="1" w:lastColumn="0" w:noHBand="0" w:noVBand="1"/>
      </w:tblPr>
      <w:tblGrid>
        <w:gridCol w:w="1977"/>
        <w:gridCol w:w="7373"/>
      </w:tblGrid>
      <w:tr w:rsidR="00842FBB" w:rsidRPr="00481AD3" w14:paraId="18521EBC" w14:textId="77777777" w:rsidTr="002A67B3">
        <w:tc>
          <w:tcPr>
            <w:tcW w:w="1057" w:type="pct"/>
            <w:shd w:val="clear" w:color="auto" w:fill="9CC2E5"/>
          </w:tcPr>
          <w:p w14:paraId="26D42224" w14:textId="77777777" w:rsidR="00842FBB" w:rsidRPr="00481AD3" w:rsidRDefault="00842FBB" w:rsidP="002A67B3">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332E752D" w14:textId="77777777" w:rsidR="00842FBB" w:rsidRPr="00481AD3" w:rsidRDefault="00842FBB" w:rsidP="002A67B3">
            <w:pPr>
              <w:spacing w:line="276" w:lineRule="auto"/>
              <w:rPr>
                <w:rFonts w:ascii="Calibri" w:hAnsi="Calibri"/>
                <w:b/>
                <w:sz w:val="18"/>
                <w:szCs w:val="18"/>
              </w:rPr>
            </w:pPr>
            <w:r w:rsidRPr="00481AD3">
              <w:rPr>
                <w:rFonts w:ascii="Calibri" w:hAnsi="Calibri"/>
                <w:b/>
                <w:sz w:val="18"/>
                <w:szCs w:val="18"/>
              </w:rPr>
              <w:t>Beoordelingscriteria</w:t>
            </w:r>
          </w:p>
        </w:tc>
      </w:tr>
      <w:tr w:rsidR="00842FBB" w:rsidRPr="0007354B" w14:paraId="6A14688A" w14:textId="77777777" w:rsidTr="002A67B3">
        <w:tc>
          <w:tcPr>
            <w:tcW w:w="1057" w:type="pct"/>
            <w:shd w:val="clear" w:color="auto" w:fill="DEEAF6"/>
          </w:tcPr>
          <w:p w14:paraId="2171CE8B" w14:textId="45405A1E" w:rsidR="00842FBB" w:rsidRPr="00481AD3" w:rsidRDefault="00BA7029" w:rsidP="002A67B3">
            <w:pPr>
              <w:spacing w:line="276" w:lineRule="auto"/>
              <w:rPr>
                <w:rFonts w:ascii="Calibri" w:hAnsi="Calibri"/>
                <w:sz w:val="18"/>
                <w:szCs w:val="18"/>
              </w:rPr>
            </w:pPr>
            <w:r>
              <w:rPr>
                <w:rFonts w:ascii="Calibri" w:hAnsi="Calibri"/>
                <w:sz w:val="18"/>
                <w:szCs w:val="18"/>
              </w:rPr>
              <w:t>Kennis + inzicht</w:t>
            </w:r>
          </w:p>
        </w:tc>
        <w:tc>
          <w:tcPr>
            <w:tcW w:w="3943" w:type="pct"/>
          </w:tcPr>
          <w:p w14:paraId="5BCDE77F" w14:textId="77777777" w:rsidR="00653044" w:rsidRPr="00D047CF" w:rsidRDefault="00653044" w:rsidP="00653044">
            <w:pPr>
              <w:pStyle w:val="Kop4"/>
              <w:spacing w:line="276" w:lineRule="auto"/>
              <w:rPr>
                <w:rFonts w:asciiTheme="minorHAnsi" w:hAnsiTheme="minorHAnsi" w:cstheme="minorHAnsi"/>
                <w:i w:val="0"/>
                <w:iCs w:val="0"/>
                <w:color w:val="auto"/>
              </w:rPr>
            </w:pPr>
            <w:r>
              <w:rPr>
                <w:rFonts w:asciiTheme="minorHAnsi" w:hAnsiTheme="minorHAnsi" w:cstheme="minorHAnsi"/>
                <w:i w:val="0"/>
                <w:iCs w:val="0"/>
                <w:color w:val="auto"/>
              </w:rPr>
              <w:t>Je kunt</w:t>
            </w:r>
          </w:p>
          <w:p w14:paraId="260D5F79" w14:textId="5BA39CCE" w:rsidR="00842FBB" w:rsidRPr="00653044" w:rsidRDefault="00653044" w:rsidP="00653044">
            <w:pPr>
              <w:pStyle w:val="Lijstalinea"/>
              <w:numPr>
                <w:ilvl w:val="0"/>
                <w:numId w:val="2"/>
              </w:numPr>
              <w:spacing w:line="276" w:lineRule="auto"/>
              <w:rPr>
                <w:rFonts w:cs="Arial"/>
                <w:color w:val="000000"/>
              </w:rPr>
            </w:pPr>
            <w:r w:rsidRPr="00A70F3C">
              <w:rPr>
                <w:rFonts w:cs="Arial"/>
                <w:color w:val="000000"/>
              </w:rPr>
              <w:t>Methoden om demografische gegevens te verzamelen en te presenteren, beschrijven en toepassen.</w:t>
            </w:r>
          </w:p>
        </w:tc>
      </w:tr>
      <w:tr w:rsidR="00842FBB" w:rsidRPr="0007354B" w14:paraId="2A3E095D" w14:textId="77777777" w:rsidTr="002A67B3">
        <w:tc>
          <w:tcPr>
            <w:tcW w:w="1057" w:type="pct"/>
            <w:shd w:val="clear" w:color="auto" w:fill="DEEAF6"/>
          </w:tcPr>
          <w:p w14:paraId="2BFB7031" w14:textId="77777777" w:rsidR="00842FBB" w:rsidRPr="00481AD3" w:rsidRDefault="00842FBB" w:rsidP="002A67B3">
            <w:pPr>
              <w:spacing w:line="276" w:lineRule="auto"/>
              <w:rPr>
                <w:rFonts w:ascii="Calibri" w:hAnsi="Calibri"/>
                <w:sz w:val="18"/>
                <w:szCs w:val="18"/>
              </w:rPr>
            </w:pPr>
          </w:p>
        </w:tc>
        <w:tc>
          <w:tcPr>
            <w:tcW w:w="3943" w:type="pct"/>
          </w:tcPr>
          <w:p w14:paraId="680BDD84" w14:textId="3862D2B7" w:rsidR="00842FBB" w:rsidRPr="00D16A1F" w:rsidRDefault="00653044" w:rsidP="00D16A1F">
            <w:pPr>
              <w:pStyle w:val="Lijstalinea"/>
              <w:numPr>
                <w:ilvl w:val="0"/>
                <w:numId w:val="2"/>
              </w:numPr>
              <w:spacing w:line="276" w:lineRule="auto"/>
              <w:rPr>
                <w:rFonts w:cs="Arial"/>
                <w:color w:val="000000"/>
              </w:rPr>
            </w:pPr>
            <w:r w:rsidRPr="00A70F3C">
              <w:rPr>
                <w:rFonts w:cs="Arial"/>
                <w:color w:val="000000"/>
              </w:rPr>
              <w:t>Begrippen die van toepassing zijn op het thema migratie, beschrijven, herkennen en op de juiste manier toepassen.</w:t>
            </w:r>
          </w:p>
        </w:tc>
      </w:tr>
      <w:tr w:rsidR="00842FBB" w:rsidRPr="0007354B" w14:paraId="53C23C4B" w14:textId="77777777" w:rsidTr="002A67B3">
        <w:tc>
          <w:tcPr>
            <w:tcW w:w="1057" w:type="pct"/>
            <w:shd w:val="clear" w:color="auto" w:fill="DEEAF6"/>
          </w:tcPr>
          <w:p w14:paraId="28FA0AA8" w14:textId="77777777" w:rsidR="00842FBB" w:rsidRPr="00481AD3" w:rsidRDefault="00842FBB" w:rsidP="002A67B3">
            <w:pPr>
              <w:spacing w:line="276" w:lineRule="auto"/>
              <w:rPr>
                <w:rFonts w:ascii="Calibri" w:hAnsi="Calibri"/>
                <w:sz w:val="18"/>
                <w:szCs w:val="18"/>
              </w:rPr>
            </w:pPr>
          </w:p>
        </w:tc>
        <w:tc>
          <w:tcPr>
            <w:tcW w:w="3943" w:type="pct"/>
          </w:tcPr>
          <w:p w14:paraId="1B7788A7" w14:textId="0D73A878" w:rsidR="00842FBB" w:rsidRPr="00D16A1F" w:rsidRDefault="00653044" w:rsidP="00D16A1F">
            <w:pPr>
              <w:pStyle w:val="Lijstalinea"/>
              <w:numPr>
                <w:ilvl w:val="0"/>
                <w:numId w:val="2"/>
              </w:numPr>
              <w:spacing w:line="276" w:lineRule="auto"/>
              <w:rPr>
                <w:rFonts w:cs="Arial"/>
                <w:color w:val="000000"/>
              </w:rPr>
            </w:pPr>
            <w:r w:rsidRPr="00A70F3C">
              <w:rPr>
                <w:rFonts w:cs="Arial"/>
                <w:color w:val="000000"/>
              </w:rPr>
              <w:t>De ontwikkeling en verspreiding van de landbouw gedurende de Neolithische revolutie kunnen beschrijven, herkennen en verklaren</w:t>
            </w:r>
            <w:r>
              <w:rPr>
                <w:rFonts w:cs="Arial"/>
                <w:color w:val="000000"/>
              </w:rPr>
              <w:t>.</w:t>
            </w:r>
          </w:p>
        </w:tc>
      </w:tr>
      <w:tr w:rsidR="00433ABD" w:rsidRPr="0007354B" w14:paraId="3655BC10" w14:textId="77777777" w:rsidTr="002A67B3">
        <w:tc>
          <w:tcPr>
            <w:tcW w:w="1057" w:type="pct"/>
            <w:shd w:val="clear" w:color="auto" w:fill="DEEAF6"/>
          </w:tcPr>
          <w:p w14:paraId="57A7A577" w14:textId="77777777" w:rsidR="00433ABD" w:rsidRPr="00481AD3" w:rsidRDefault="00433ABD" w:rsidP="002A67B3">
            <w:pPr>
              <w:spacing w:line="276" w:lineRule="auto"/>
              <w:rPr>
                <w:rFonts w:ascii="Calibri" w:hAnsi="Calibri"/>
                <w:sz w:val="18"/>
                <w:szCs w:val="18"/>
              </w:rPr>
            </w:pPr>
          </w:p>
        </w:tc>
        <w:tc>
          <w:tcPr>
            <w:tcW w:w="3943" w:type="pct"/>
          </w:tcPr>
          <w:p w14:paraId="5583A4CA" w14:textId="24828A26" w:rsidR="00433ABD" w:rsidRPr="007F0ACF" w:rsidRDefault="007F0ACF" w:rsidP="007F0ACF">
            <w:pPr>
              <w:pStyle w:val="Lijstalinea"/>
              <w:numPr>
                <w:ilvl w:val="0"/>
                <w:numId w:val="2"/>
              </w:numPr>
              <w:spacing w:line="276" w:lineRule="auto"/>
              <w:rPr>
                <w:rFonts w:cs="Arial"/>
                <w:color w:val="000000"/>
              </w:rPr>
            </w:pPr>
            <w:r w:rsidRPr="00A70F3C">
              <w:rPr>
                <w:rFonts w:cs="Helvetica"/>
              </w:rPr>
              <w:t>De relatie tussen demografische ontwikkeling, voedselproductie en bevolkingspolitiek na 1800 tot nu, beschrijven, herkennen en verklaren.</w:t>
            </w:r>
          </w:p>
        </w:tc>
      </w:tr>
      <w:tr w:rsidR="005F3D93" w:rsidRPr="0007354B" w14:paraId="647E4A49" w14:textId="77777777" w:rsidTr="002A67B3">
        <w:tc>
          <w:tcPr>
            <w:tcW w:w="1057" w:type="pct"/>
            <w:shd w:val="clear" w:color="auto" w:fill="DEEAF6"/>
          </w:tcPr>
          <w:p w14:paraId="482A9E02" w14:textId="77777777" w:rsidR="005F3D93" w:rsidRPr="00481AD3" w:rsidRDefault="005F3D93" w:rsidP="002A67B3">
            <w:pPr>
              <w:spacing w:line="276" w:lineRule="auto"/>
              <w:rPr>
                <w:rFonts w:ascii="Calibri" w:hAnsi="Calibri"/>
                <w:sz w:val="18"/>
                <w:szCs w:val="18"/>
              </w:rPr>
            </w:pPr>
          </w:p>
        </w:tc>
        <w:tc>
          <w:tcPr>
            <w:tcW w:w="3943" w:type="pct"/>
          </w:tcPr>
          <w:p w14:paraId="25FC8B72" w14:textId="30F1EA66" w:rsidR="005F3D93" w:rsidRPr="005F3D93" w:rsidRDefault="005F3D93" w:rsidP="005F3D93">
            <w:pPr>
              <w:pStyle w:val="Lijstalinea"/>
              <w:numPr>
                <w:ilvl w:val="0"/>
                <w:numId w:val="2"/>
              </w:numPr>
              <w:spacing w:line="276" w:lineRule="auto"/>
            </w:pPr>
            <w:r w:rsidRPr="00A70F3C">
              <w:rPr>
                <w:rFonts w:cs="Helvetica"/>
              </w:rPr>
              <w:t>Migratie naar en uit Nederland na 1948 besc</w:t>
            </w:r>
            <w:r>
              <w:rPr>
                <w:rFonts w:cs="Helvetica"/>
              </w:rPr>
              <w:t>hrijven, herkennen en verklaren, en de gevolgen voor de bevolking in land van herkomst en bestemming benoemen en verklaren.</w:t>
            </w:r>
          </w:p>
        </w:tc>
      </w:tr>
      <w:tr w:rsidR="00842FBB" w:rsidRPr="0007354B" w14:paraId="032D2518" w14:textId="77777777" w:rsidTr="002A67B3">
        <w:tc>
          <w:tcPr>
            <w:tcW w:w="1057" w:type="pct"/>
            <w:shd w:val="clear" w:color="auto" w:fill="DEEAF6"/>
          </w:tcPr>
          <w:p w14:paraId="5D8FE9FA" w14:textId="77777777" w:rsidR="00842FBB" w:rsidRPr="00481AD3" w:rsidRDefault="00842FBB" w:rsidP="002A67B3">
            <w:pPr>
              <w:spacing w:line="276" w:lineRule="auto"/>
              <w:rPr>
                <w:rFonts w:ascii="Calibri" w:hAnsi="Calibri"/>
                <w:sz w:val="18"/>
                <w:szCs w:val="18"/>
              </w:rPr>
            </w:pPr>
          </w:p>
        </w:tc>
        <w:tc>
          <w:tcPr>
            <w:tcW w:w="3943" w:type="pct"/>
          </w:tcPr>
          <w:p w14:paraId="751008C3" w14:textId="067E079A" w:rsidR="00842FBB" w:rsidRPr="00D16A1F" w:rsidRDefault="00D16A1F" w:rsidP="00D16A1F">
            <w:pPr>
              <w:numPr>
                <w:ilvl w:val="0"/>
                <w:numId w:val="2"/>
              </w:numPr>
              <w:spacing w:line="276" w:lineRule="auto"/>
              <w:contextualSpacing/>
            </w:pPr>
            <w:r w:rsidRPr="00D16A1F">
              <w:rPr>
                <w:rFonts w:cs="Helvetica"/>
                <w:szCs w:val="26"/>
              </w:rPr>
              <w:t>Verklaringen van de verandering in bevolkingsgroei en vruchtbaarheidscijfers begrijpen en aantonen met behulp van interactieve grafieken van de website gapminder.</w:t>
            </w:r>
          </w:p>
        </w:tc>
      </w:tr>
      <w:tr w:rsidR="00842FBB" w:rsidRPr="0007354B" w14:paraId="4B627C18" w14:textId="77777777" w:rsidTr="002A67B3">
        <w:tc>
          <w:tcPr>
            <w:tcW w:w="1057" w:type="pct"/>
            <w:shd w:val="clear" w:color="auto" w:fill="DEEAF6"/>
          </w:tcPr>
          <w:p w14:paraId="7C06CBF9" w14:textId="77777777" w:rsidR="00842FBB" w:rsidRPr="00481AD3" w:rsidRDefault="00842FBB" w:rsidP="002A67B3">
            <w:pPr>
              <w:spacing w:line="276" w:lineRule="auto"/>
              <w:rPr>
                <w:rFonts w:ascii="Calibri" w:hAnsi="Calibri"/>
                <w:sz w:val="18"/>
                <w:szCs w:val="18"/>
              </w:rPr>
            </w:pPr>
          </w:p>
        </w:tc>
        <w:tc>
          <w:tcPr>
            <w:tcW w:w="3943" w:type="pct"/>
          </w:tcPr>
          <w:p w14:paraId="2BCBFAD5" w14:textId="70695136" w:rsidR="00842FBB" w:rsidRPr="00D16A1F" w:rsidRDefault="00D16A1F" w:rsidP="002A67B3">
            <w:pPr>
              <w:numPr>
                <w:ilvl w:val="0"/>
                <w:numId w:val="2"/>
              </w:numPr>
              <w:spacing w:line="276" w:lineRule="auto"/>
              <w:contextualSpacing/>
            </w:pPr>
            <w:r w:rsidRPr="00D16A1F">
              <w:rPr>
                <w:szCs w:val="26"/>
              </w:rPr>
              <w:t>De moderne migratie naar en uit Europa beschrijven, herkennen en verklaren en de gevolgen voor de bevolking in land van herkomst en bestemming benoemen en verklaren.</w:t>
            </w:r>
          </w:p>
        </w:tc>
      </w:tr>
      <w:tr w:rsidR="00842FBB" w:rsidRPr="0007354B" w14:paraId="6E7C864A" w14:textId="77777777" w:rsidTr="002A67B3">
        <w:tc>
          <w:tcPr>
            <w:tcW w:w="1057" w:type="pct"/>
            <w:shd w:val="clear" w:color="auto" w:fill="DEEAF6"/>
          </w:tcPr>
          <w:p w14:paraId="1C3F7FD6" w14:textId="77777777" w:rsidR="00842FBB" w:rsidRPr="00481AD3" w:rsidRDefault="00842FBB" w:rsidP="002A67B3">
            <w:pPr>
              <w:spacing w:line="276" w:lineRule="auto"/>
              <w:rPr>
                <w:rFonts w:ascii="Calibri" w:hAnsi="Calibri"/>
                <w:sz w:val="18"/>
                <w:szCs w:val="18"/>
              </w:rPr>
            </w:pPr>
          </w:p>
        </w:tc>
        <w:tc>
          <w:tcPr>
            <w:tcW w:w="3943" w:type="pct"/>
          </w:tcPr>
          <w:p w14:paraId="4B17E36C" w14:textId="0F241575" w:rsidR="00842FBB" w:rsidRPr="00EE012A" w:rsidRDefault="00D16A1F" w:rsidP="00EE012A">
            <w:pPr>
              <w:numPr>
                <w:ilvl w:val="0"/>
                <w:numId w:val="2"/>
              </w:numPr>
              <w:spacing w:line="276" w:lineRule="auto"/>
              <w:contextualSpacing/>
            </w:pPr>
            <w:r w:rsidRPr="00D16A1F">
              <w:rPr>
                <w:szCs w:val="26"/>
              </w:rPr>
              <w:t>Benoemen hoe besluitvorming binnen de EU verloopt en daar praktische voorbeelden van aangeven.</w:t>
            </w:r>
          </w:p>
        </w:tc>
      </w:tr>
      <w:tr w:rsidR="00842FBB" w:rsidRPr="0007354B" w14:paraId="481474AC" w14:textId="77777777" w:rsidTr="002A67B3">
        <w:tc>
          <w:tcPr>
            <w:tcW w:w="1057" w:type="pct"/>
            <w:shd w:val="clear" w:color="auto" w:fill="DEEAF6"/>
          </w:tcPr>
          <w:p w14:paraId="3A38BFD7" w14:textId="77777777" w:rsidR="00842FBB" w:rsidRPr="00481AD3" w:rsidRDefault="00842FBB" w:rsidP="002A67B3">
            <w:pPr>
              <w:spacing w:before="60" w:line="276" w:lineRule="auto"/>
              <w:rPr>
                <w:rFonts w:ascii="Calibri" w:hAnsi="Calibri"/>
                <w:sz w:val="18"/>
                <w:szCs w:val="18"/>
              </w:rPr>
            </w:pPr>
          </w:p>
        </w:tc>
        <w:tc>
          <w:tcPr>
            <w:tcW w:w="3943" w:type="pct"/>
          </w:tcPr>
          <w:p w14:paraId="2E2477CB" w14:textId="767D2DDE" w:rsidR="00842FBB" w:rsidRPr="00D16A1F" w:rsidRDefault="00D16A1F" w:rsidP="00D16A1F">
            <w:pPr>
              <w:pStyle w:val="Lijstalinea"/>
              <w:numPr>
                <w:ilvl w:val="0"/>
                <w:numId w:val="2"/>
              </w:numPr>
              <w:spacing w:before="60" w:line="276" w:lineRule="auto"/>
              <w:rPr>
                <w:rFonts w:ascii="Calibri" w:hAnsi="Calibri"/>
                <w:sz w:val="18"/>
                <w:szCs w:val="18"/>
              </w:rPr>
            </w:pPr>
            <w:r w:rsidRPr="00D16A1F">
              <w:rPr>
                <w:szCs w:val="26"/>
              </w:rPr>
              <w:t>Kritisch beoordelen wat voordelen en nadelen zijn van de Europese samenwerking ten aanzien van landbouw, monetair beleid, culturele eenwording, natuur en klimaat.</w:t>
            </w:r>
          </w:p>
        </w:tc>
      </w:tr>
      <w:tr w:rsidR="00842FBB" w:rsidRPr="0007354B" w14:paraId="3A451E4A" w14:textId="77777777" w:rsidTr="002A67B3">
        <w:tc>
          <w:tcPr>
            <w:tcW w:w="1057" w:type="pct"/>
            <w:tcBorders>
              <w:bottom w:val="single" w:sz="4" w:space="0" w:color="auto"/>
            </w:tcBorders>
            <w:shd w:val="clear" w:color="auto" w:fill="DEEAF6"/>
          </w:tcPr>
          <w:p w14:paraId="53CCC0BA" w14:textId="77777777" w:rsidR="00842FBB" w:rsidRPr="00481AD3" w:rsidRDefault="00842FBB" w:rsidP="002A67B3">
            <w:pPr>
              <w:spacing w:line="276" w:lineRule="auto"/>
              <w:rPr>
                <w:rFonts w:ascii="Calibri" w:hAnsi="Calibri"/>
                <w:sz w:val="18"/>
                <w:szCs w:val="18"/>
              </w:rPr>
            </w:pPr>
          </w:p>
        </w:tc>
        <w:tc>
          <w:tcPr>
            <w:tcW w:w="3943" w:type="pct"/>
            <w:tcBorders>
              <w:bottom w:val="single" w:sz="4" w:space="0" w:color="auto"/>
            </w:tcBorders>
          </w:tcPr>
          <w:p w14:paraId="710A7C07" w14:textId="77777777" w:rsidR="00842FBB" w:rsidRPr="00481AD3" w:rsidRDefault="00842FBB" w:rsidP="002A67B3">
            <w:pPr>
              <w:spacing w:line="276" w:lineRule="auto"/>
              <w:rPr>
                <w:rFonts w:ascii="Calibri" w:hAnsi="Calibri"/>
                <w:sz w:val="18"/>
                <w:szCs w:val="18"/>
              </w:rPr>
            </w:pPr>
          </w:p>
        </w:tc>
      </w:tr>
      <w:tr w:rsidR="00842FBB" w:rsidRPr="00505BAD" w14:paraId="309E883A" w14:textId="77777777" w:rsidTr="002A67B3">
        <w:tc>
          <w:tcPr>
            <w:tcW w:w="1057" w:type="pct"/>
            <w:shd w:val="clear" w:color="auto" w:fill="9CC2E5" w:themeFill="accent5" w:themeFillTint="99"/>
          </w:tcPr>
          <w:p w14:paraId="08A7DF91" w14:textId="77777777" w:rsidR="00842FBB" w:rsidRPr="00481AD3" w:rsidRDefault="00842FBB" w:rsidP="002A67B3">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0BAC9B03" w14:textId="3582C878" w:rsidR="00982109" w:rsidRDefault="00982109" w:rsidP="00982109">
            <w:pPr>
              <w:pStyle w:val="Lijstalinea"/>
              <w:numPr>
                <w:ilvl w:val="0"/>
                <w:numId w:val="3"/>
              </w:numPr>
              <w:spacing w:line="276" w:lineRule="auto"/>
            </w:pPr>
            <w:r>
              <w:t xml:space="preserve">Haas, Hein de, (2023). </w:t>
            </w:r>
            <w:r w:rsidRPr="00891644">
              <w:rPr>
                <w:i/>
                <w:iCs/>
              </w:rPr>
              <w:t>Hoe Migratie echt werkt.</w:t>
            </w:r>
            <w:r>
              <w:t xml:space="preserve"> Spectrum. </w:t>
            </w:r>
          </w:p>
          <w:p w14:paraId="02229587" w14:textId="77777777" w:rsidR="00CB24A4" w:rsidRDefault="00CB24A4" w:rsidP="00CB24A4">
            <w:pPr>
              <w:pStyle w:val="Lijstalinea"/>
              <w:numPr>
                <w:ilvl w:val="0"/>
                <w:numId w:val="3"/>
              </w:numPr>
              <w:spacing w:line="276" w:lineRule="auto"/>
            </w:pPr>
            <w:r w:rsidRPr="005963C4">
              <w:t xml:space="preserve">Rosling, H. (2018). </w:t>
            </w:r>
            <w:r w:rsidRPr="005963C4">
              <w:rPr>
                <w:i/>
                <w:iCs/>
              </w:rPr>
              <w:t>Feitenkennis.</w:t>
            </w:r>
            <w:r w:rsidRPr="005963C4">
              <w:t xml:space="preserve"> Amsterdam: Spectrum.(ISBN: 9789000375202)</w:t>
            </w:r>
          </w:p>
          <w:p w14:paraId="23749DAF" w14:textId="77A217C7" w:rsidR="00CB24A4" w:rsidRPr="00CB24A4" w:rsidRDefault="00CB24A4" w:rsidP="00CB24A4">
            <w:pPr>
              <w:pStyle w:val="Lijstalinea"/>
              <w:numPr>
                <w:ilvl w:val="0"/>
                <w:numId w:val="3"/>
              </w:numPr>
              <w:spacing w:line="276" w:lineRule="auto"/>
            </w:pPr>
            <w:r>
              <w:t xml:space="preserve">Pearce, F (2010).  </w:t>
            </w:r>
            <w:r w:rsidRPr="00906ADB">
              <w:rPr>
                <w:i/>
                <w:iCs/>
              </w:rPr>
              <w:t>Volksbeving</w:t>
            </w:r>
            <w:r>
              <w:t>. Utrecht: Jan van Arkel. (ISBN: 9789062244973)</w:t>
            </w:r>
          </w:p>
          <w:p w14:paraId="2B38799F" w14:textId="77777777" w:rsidR="00842FBB" w:rsidRPr="00481AD3" w:rsidRDefault="00842FBB" w:rsidP="002A67B3">
            <w:pPr>
              <w:spacing w:line="276" w:lineRule="auto"/>
              <w:rPr>
                <w:rFonts w:ascii="Calibri" w:hAnsi="Calibri"/>
                <w:b/>
                <w:sz w:val="18"/>
                <w:szCs w:val="18"/>
              </w:rPr>
            </w:pPr>
          </w:p>
        </w:tc>
      </w:tr>
    </w:tbl>
    <w:p w14:paraId="4CDCED24" w14:textId="77777777" w:rsidR="00842FBB" w:rsidRPr="00481AD3" w:rsidRDefault="00842FBB" w:rsidP="00842FBB">
      <w:pPr>
        <w:tabs>
          <w:tab w:val="left" w:pos="1080"/>
        </w:tabs>
        <w:spacing w:after="120" w:line="264" w:lineRule="auto"/>
        <w:rPr>
          <w:rFonts w:ascii="Calibri" w:eastAsia="MS Mincho" w:hAnsi="Calibri" w:cs="Calibri"/>
          <w:sz w:val="18"/>
          <w:szCs w:val="18"/>
          <w:lang w:val="nl-NL"/>
        </w:rPr>
      </w:pPr>
    </w:p>
    <w:p w14:paraId="3F4167F0" w14:textId="0580FB14" w:rsidR="007021A5" w:rsidRDefault="007021A5" w:rsidP="007021A5">
      <w:pPr>
        <w:pStyle w:val="Kop1"/>
        <w:rPr>
          <w:rFonts w:eastAsia="MS Mincho"/>
        </w:rPr>
      </w:pPr>
      <w:bookmarkStart w:id="9" w:name="_Toc157770225"/>
      <w:r>
        <w:rPr>
          <w:rFonts w:eastAsia="MS Mincho"/>
        </w:rPr>
        <w:t>2 Cursus</w:t>
      </w:r>
      <w:bookmarkEnd w:id="9"/>
      <w:r w:rsidR="006E6D70">
        <w:rPr>
          <w:rFonts w:eastAsia="MS Mincho"/>
        </w:rPr>
        <w:t xml:space="preserve"> Arm en Rijk</w:t>
      </w:r>
    </w:p>
    <w:p w14:paraId="2DB7614D" w14:textId="77777777" w:rsidR="00842FBB" w:rsidRDefault="00842FBB" w:rsidP="00842FBB">
      <w:pPr>
        <w:spacing w:after="120" w:line="264" w:lineRule="auto"/>
        <w:rPr>
          <w:rFonts w:ascii="Calibri" w:eastAsia="MS Mincho" w:hAnsi="Calibri" w:cs="Times New Roman"/>
          <w:sz w:val="20"/>
          <w:szCs w:val="20"/>
          <w:lang w:val="nl-NL"/>
        </w:rPr>
      </w:pPr>
    </w:p>
    <w:p w14:paraId="7B4272F7" w14:textId="77777777" w:rsidR="007021A5" w:rsidRPr="00481AD3" w:rsidRDefault="007021A5" w:rsidP="00842FBB">
      <w:pPr>
        <w:spacing w:after="120" w:line="264" w:lineRule="auto"/>
        <w:rPr>
          <w:rFonts w:ascii="Calibri" w:eastAsia="MS Mincho" w:hAnsi="Calibri" w:cs="Times New Roman"/>
          <w:sz w:val="20"/>
          <w:szCs w:val="20"/>
          <w:lang w:val="nl-NL"/>
        </w:rPr>
      </w:pPr>
    </w:p>
    <w:p w14:paraId="6F1C8622" w14:textId="4361A532" w:rsidR="00842FBB" w:rsidRPr="00481AD3" w:rsidRDefault="009E7F79" w:rsidP="007021A5">
      <w:pPr>
        <w:pStyle w:val="Kop2"/>
        <w:rPr>
          <w:rFonts w:eastAsia="MS Gothic"/>
          <w:lang w:val="nl-NL"/>
        </w:rPr>
      </w:pPr>
      <w:bookmarkStart w:id="10" w:name="_Toc157770226"/>
      <w:r>
        <w:rPr>
          <w:rFonts w:eastAsia="MS Gothic"/>
          <w:lang w:val="nl-NL"/>
        </w:rPr>
        <w:t xml:space="preserve">2.1 </w:t>
      </w:r>
      <w:r w:rsidR="00842FBB" w:rsidRPr="00481AD3">
        <w:rPr>
          <w:rFonts w:eastAsia="MS Gothic"/>
          <w:lang w:val="nl-NL"/>
        </w:rPr>
        <w:t xml:space="preserve">Beoordelingscriteria </w:t>
      </w:r>
      <w:r w:rsidR="006E6D70">
        <w:rPr>
          <w:rFonts w:eastAsia="MS Gothic"/>
          <w:lang w:val="nl-NL"/>
        </w:rPr>
        <w:t>Arm en Rijk</w:t>
      </w:r>
      <w:r w:rsidR="00842FBB">
        <w:rPr>
          <w:rFonts w:eastAsia="MS Gothic"/>
          <w:lang w:val="nl-NL"/>
        </w:rPr>
        <w:t xml:space="preserve"> </w:t>
      </w:r>
      <w:r w:rsidR="00842FBB" w:rsidRPr="009F1D3C">
        <w:rPr>
          <w:rFonts w:eastAsia="MS Gothic"/>
          <w:b/>
          <w:bCs/>
          <w:lang w:val="nl-NL"/>
        </w:rPr>
        <w:t>LUK</w:t>
      </w:r>
      <w:bookmarkEnd w:id="10"/>
    </w:p>
    <w:tbl>
      <w:tblPr>
        <w:tblStyle w:val="Tabelraster1"/>
        <w:tblW w:w="5000" w:type="pct"/>
        <w:tblLook w:val="04A0" w:firstRow="1" w:lastRow="0" w:firstColumn="1" w:lastColumn="0" w:noHBand="0" w:noVBand="1"/>
      </w:tblPr>
      <w:tblGrid>
        <w:gridCol w:w="1977"/>
        <w:gridCol w:w="7373"/>
      </w:tblGrid>
      <w:tr w:rsidR="00842FBB" w:rsidRPr="00481AD3" w14:paraId="14B51739" w14:textId="77777777" w:rsidTr="002A67B3">
        <w:tc>
          <w:tcPr>
            <w:tcW w:w="1057" w:type="pct"/>
            <w:shd w:val="clear" w:color="auto" w:fill="9CC2E5"/>
          </w:tcPr>
          <w:p w14:paraId="3452CB47" w14:textId="77777777" w:rsidR="00842FBB" w:rsidRPr="00481AD3" w:rsidRDefault="00842FBB" w:rsidP="002A67B3">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674D1F42" w14:textId="77777777" w:rsidR="00842FBB" w:rsidRPr="00481AD3" w:rsidRDefault="00842FBB" w:rsidP="002A67B3">
            <w:pPr>
              <w:spacing w:line="276" w:lineRule="auto"/>
              <w:rPr>
                <w:rFonts w:ascii="Calibri" w:hAnsi="Calibri"/>
                <w:b/>
                <w:sz w:val="18"/>
                <w:szCs w:val="18"/>
              </w:rPr>
            </w:pPr>
            <w:r w:rsidRPr="00481AD3">
              <w:rPr>
                <w:rFonts w:ascii="Calibri" w:hAnsi="Calibri"/>
                <w:b/>
                <w:sz w:val="18"/>
                <w:szCs w:val="18"/>
              </w:rPr>
              <w:t>Beoordelingscriteria</w:t>
            </w:r>
          </w:p>
        </w:tc>
      </w:tr>
      <w:tr w:rsidR="00842FBB" w:rsidRPr="00481AD3" w14:paraId="78BE344F" w14:textId="77777777" w:rsidTr="002A67B3">
        <w:tc>
          <w:tcPr>
            <w:tcW w:w="1057" w:type="pct"/>
            <w:shd w:val="clear" w:color="auto" w:fill="DEEAF6"/>
          </w:tcPr>
          <w:p w14:paraId="02489CEF" w14:textId="77777777" w:rsidR="00842FBB" w:rsidRPr="00481AD3" w:rsidRDefault="00842FBB" w:rsidP="002A67B3">
            <w:pPr>
              <w:spacing w:line="276" w:lineRule="auto"/>
              <w:rPr>
                <w:rFonts w:ascii="Calibri" w:hAnsi="Calibri"/>
                <w:sz w:val="18"/>
                <w:szCs w:val="18"/>
              </w:rPr>
            </w:pPr>
          </w:p>
        </w:tc>
        <w:tc>
          <w:tcPr>
            <w:tcW w:w="3943" w:type="pct"/>
          </w:tcPr>
          <w:p w14:paraId="36B92B48" w14:textId="77777777" w:rsidR="00842FBB" w:rsidRPr="00481AD3" w:rsidRDefault="00842FBB" w:rsidP="002A67B3">
            <w:pPr>
              <w:spacing w:line="276" w:lineRule="auto"/>
              <w:rPr>
                <w:rFonts w:ascii="Calibri" w:hAnsi="Calibri"/>
                <w:sz w:val="18"/>
                <w:szCs w:val="18"/>
              </w:rPr>
            </w:pPr>
            <w:r w:rsidRPr="00481AD3">
              <w:rPr>
                <w:rFonts w:ascii="Calibri" w:hAnsi="Calibri"/>
                <w:sz w:val="18"/>
                <w:szCs w:val="18"/>
              </w:rPr>
              <w:t xml:space="preserve">De student: </w:t>
            </w:r>
          </w:p>
        </w:tc>
      </w:tr>
      <w:tr w:rsidR="00C4557D" w:rsidRPr="0007354B" w14:paraId="3A6F3725" w14:textId="77777777" w:rsidTr="002A67B3">
        <w:tc>
          <w:tcPr>
            <w:tcW w:w="1057" w:type="pct"/>
            <w:shd w:val="clear" w:color="auto" w:fill="DEEAF6"/>
          </w:tcPr>
          <w:p w14:paraId="33E9B2A9" w14:textId="17AC218F" w:rsidR="00C4557D" w:rsidRPr="00481AD3" w:rsidRDefault="00C4557D" w:rsidP="00C4557D">
            <w:pPr>
              <w:spacing w:line="276" w:lineRule="auto"/>
              <w:rPr>
                <w:rFonts w:ascii="Calibri" w:hAnsi="Calibri"/>
                <w:sz w:val="18"/>
                <w:szCs w:val="18"/>
              </w:rPr>
            </w:pPr>
            <w:r>
              <w:rPr>
                <w:rFonts w:ascii="Calibri" w:hAnsi="Calibri"/>
                <w:sz w:val="18"/>
                <w:szCs w:val="18"/>
              </w:rPr>
              <w:t>Kennis en inzicht in het subdomein ontwikkelingsgeografie</w:t>
            </w:r>
          </w:p>
        </w:tc>
        <w:tc>
          <w:tcPr>
            <w:tcW w:w="3943" w:type="pct"/>
          </w:tcPr>
          <w:p w14:paraId="2777CFE4" w14:textId="10A7D5F1" w:rsidR="00C4557D" w:rsidRPr="00481AD3" w:rsidRDefault="00C4557D" w:rsidP="00C4557D">
            <w:pPr>
              <w:spacing w:before="60" w:line="276" w:lineRule="auto"/>
              <w:rPr>
                <w:rFonts w:ascii="Calibri" w:hAnsi="Calibri"/>
                <w:strike/>
                <w:sz w:val="18"/>
                <w:szCs w:val="18"/>
              </w:rPr>
            </w:pPr>
            <w:r w:rsidRPr="008C683C">
              <w:rPr>
                <w:rStyle w:val="normaltextrun"/>
                <w:rFonts w:cstheme="minorHAnsi"/>
              </w:rPr>
              <w:t xml:space="preserve">Je </w:t>
            </w:r>
            <w:r>
              <w:rPr>
                <w:rStyle w:val="normaltextrun"/>
                <w:rFonts w:cstheme="minorHAnsi"/>
              </w:rPr>
              <w:t>duidt wat het voor een individu betekent om arm of rijk te zijn en hoe dit verschilt per context.</w:t>
            </w:r>
          </w:p>
        </w:tc>
      </w:tr>
      <w:tr w:rsidR="00865492" w:rsidRPr="0007354B" w14:paraId="2CB1B886" w14:textId="77777777" w:rsidTr="002A67B3">
        <w:tc>
          <w:tcPr>
            <w:tcW w:w="1057" w:type="pct"/>
            <w:shd w:val="clear" w:color="auto" w:fill="DEEAF6"/>
          </w:tcPr>
          <w:p w14:paraId="57A34DB2" w14:textId="77777777" w:rsidR="00865492" w:rsidRPr="00481AD3" w:rsidRDefault="00865492" w:rsidP="00865492">
            <w:pPr>
              <w:spacing w:line="276" w:lineRule="auto"/>
              <w:rPr>
                <w:rFonts w:ascii="Calibri" w:hAnsi="Calibri"/>
                <w:sz w:val="18"/>
                <w:szCs w:val="18"/>
              </w:rPr>
            </w:pPr>
          </w:p>
        </w:tc>
        <w:tc>
          <w:tcPr>
            <w:tcW w:w="3943" w:type="pct"/>
          </w:tcPr>
          <w:p w14:paraId="2EE89BE7" w14:textId="26D39FB8" w:rsidR="00865492" w:rsidRPr="00481AD3" w:rsidRDefault="00865492" w:rsidP="00865492">
            <w:pPr>
              <w:suppressAutoHyphens/>
              <w:spacing w:before="60" w:line="276" w:lineRule="auto"/>
              <w:rPr>
                <w:rFonts w:ascii="Calibri" w:hAnsi="Calibri" w:cs="Calibri"/>
                <w:sz w:val="18"/>
                <w:szCs w:val="18"/>
              </w:rPr>
            </w:pPr>
            <w:r w:rsidRPr="00042CF3">
              <w:rPr>
                <w:rStyle w:val="normaltextrun"/>
                <w:rFonts w:cstheme="minorHAnsi"/>
              </w:rPr>
              <w:t>Je toont aan dat je kennis en inzicht hebt in instrumenten die een indicator vormen voor uitspraken over welvaart en welzijn</w:t>
            </w:r>
            <w:r>
              <w:rPr>
                <w:rStyle w:val="normaltextrun"/>
                <w:rFonts w:cstheme="minorHAnsi"/>
              </w:rPr>
              <w:t>.</w:t>
            </w:r>
          </w:p>
        </w:tc>
      </w:tr>
      <w:tr w:rsidR="00865492" w:rsidRPr="0007354B" w14:paraId="103026DE" w14:textId="77777777" w:rsidTr="002A67B3">
        <w:tc>
          <w:tcPr>
            <w:tcW w:w="1057" w:type="pct"/>
            <w:shd w:val="clear" w:color="auto" w:fill="DEEAF6"/>
          </w:tcPr>
          <w:p w14:paraId="3900AAB9" w14:textId="77777777" w:rsidR="00865492" w:rsidRPr="00481AD3" w:rsidRDefault="00865492" w:rsidP="00865492">
            <w:pPr>
              <w:spacing w:line="276" w:lineRule="auto"/>
              <w:rPr>
                <w:rFonts w:ascii="Calibri" w:hAnsi="Calibri"/>
                <w:sz w:val="18"/>
                <w:szCs w:val="18"/>
              </w:rPr>
            </w:pPr>
          </w:p>
        </w:tc>
        <w:tc>
          <w:tcPr>
            <w:tcW w:w="3943" w:type="pct"/>
          </w:tcPr>
          <w:p w14:paraId="69A23DF7" w14:textId="4D4A5938" w:rsidR="00865492" w:rsidRPr="00481AD3" w:rsidRDefault="00865492" w:rsidP="00865492">
            <w:pPr>
              <w:spacing w:line="276" w:lineRule="auto"/>
              <w:rPr>
                <w:rFonts w:ascii="Calibri" w:hAnsi="Calibri"/>
                <w:sz w:val="18"/>
                <w:szCs w:val="18"/>
              </w:rPr>
            </w:pPr>
            <w:r w:rsidRPr="00042CF3">
              <w:rPr>
                <w:rStyle w:val="normaltextrun"/>
                <w:rFonts w:cstheme="minorHAnsi"/>
              </w:rPr>
              <w:t xml:space="preserve">Je </w:t>
            </w:r>
            <w:r>
              <w:rPr>
                <w:rStyle w:val="normaltextrun"/>
                <w:rFonts w:cstheme="minorHAnsi"/>
              </w:rPr>
              <w:t xml:space="preserve">kunt </w:t>
            </w:r>
            <w:r w:rsidRPr="00042CF3">
              <w:rPr>
                <w:rStyle w:val="normaltextrun"/>
                <w:rFonts w:cstheme="minorHAnsi"/>
              </w:rPr>
              <w:t>oorzaken en gevolgen van armoede</w:t>
            </w:r>
            <w:r>
              <w:rPr>
                <w:rStyle w:val="normaltextrun"/>
                <w:rFonts w:cstheme="minorHAnsi"/>
              </w:rPr>
              <w:t xml:space="preserve"> op verschillende schaalniveaus en vanuit de verschillende dimensies verklaren met behulp van de geografische werkwijzen.</w:t>
            </w:r>
          </w:p>
        </w:tc>
      </w:tr>
      <w:tr w:rsidR="00865492" w:rsidRPr="0007354B" w14:paraId="7C1073D7" w14:textId="77777777" w:rsidTr="002A67B3">
        <w:tc>
          <w:tcPr>
            <w:tcW w:w="1057" w:type="pct"/>
            <w:shd w:val="clear" w:color="auto" w:fill="DEEAF6"/>
          </w:tcPr>
          <w:p w14:paraId="224FC8F9" w14:textId="77777777" w:rsidR="00865492" w:rsidRPr="00481AD3" w:rsidRDefault="00865492" w:rsidP="00865492">
            <w:pPr>
              <w:spacing w:line="276" w:lineRule="auto"/>
              <w:rPr>
                <w:rFonts w:ascii="Calibri" w:hAnsi="Calibri"/>
                <w:sz w:val="18"/>
                <w:szCs w:val="18"/>
              </w:rPr>
            </w:pPr>
          </w:p>
        </w:tc>
        <w:tc>
          <w:tcPr>
            <w:tcW w:w="3943" w:type="pct"/>
          </w:tcPr>
          <w:p w14:paraId="69DDC661" w14:textId="12EC058F" w:rsidR="00865492" w:rsidRPr="00481AD3" w:rsidRDefault="00865492" w:rsidP="00865492">
            <w:pPr>
              <w:spacing w:line="276" w:lineRule="auto"/>
              <w:rPr>
                <w:rFonts w:ascii="Calibri" w:hAnsi="Calibri"/>
                <w:sz w:val="18"/>
                <w:szCs w:val="18"/>
              </w:rPr>
            </w:pPr>
            <w:r w:rsidRPr="00042CF3">
              <w:rPr>
                <w:rStyle w:val="normaltextrun"/>
                <w:rFonts w:cstheme="minorHAnsi"/>
              </w:rPr>
              <w:t xml:space="preserve">Je toont aan dat je </w:t>
            </w:r>
            <w:r w:rsidRPr="00042CF3">
              <w:rPr>
                <w:rStyle w:val="normaltextrun"/>
                <w:rFonts w:cstheme="minorHAnsi"/>
                <w:b/>
                <w:bCs/>
              </w:rPr>
              <w:t>actuele</w:t>
            </w:r>
            <w:r w:rsidRPr="00042CF3">
              <w:rPr>
                <w:rStyle w:val="normaltextrun"/>
                <w:rFonts w:cstheme="minorHAnsi"/>
              </w:rPr>
              <w:t xml:space="preserve"> kennis en inzicht hebt over </w:t>
            </w:r>
            <w:r>
              <w:rPr>
                <w:rStyle w:val="normaltextrun"/>
                <w:rFonts w:cstheme="minorHAnsi"/>
              </w:rPr>
              <w:t xml:space="preserve">verschillende visies </w:t>
            </w:r>
            <w:r w:rsidRPr="00042CF3">
              <w:rPr>
                <w:rStyle w:val="normaltextrun"/>
                <w:rFonts w:cstheme="minorHAnsi"/>
              </w:rPr>
              <w:t>op armoedebestrijding.</w:t>
            </w:r>
          </w:p>
        </w:tc>
      </w:tr>
      <w:tr w:rsidR="00580BFC" w:rsidRPr="006E6D70" w14:paraId="453B56F2" w14:textId="77777777" w:rsidTr="002A67B3">
        <w:tc>
          <w:tcPr>
            <w:tcW w:w="1057" w:type="pct"/>
            <w:shd w:val="clear" w:color="auto" w:fill="9CC2E5" w:themeFill="accent5" w:themeFillTint="99"/>
          </w:tcPr>
          <w:p w14:paraId="5214963D" w14:textId="77777777" w:rsidR="00580BFC" w:rsidRPr="00481AD3" w:rsidRDefault="00580BFC" w:rsidP="00580BFC">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7AD47FE4" w14:textId="0D00DC9E" w:rsidR="00580BFC" w:rsidRPr="00481AD3" w:rsidRDefault="00562F8F" w:rsidP="00580BFC">
            <w:pPr>
              <w:spacing w:line="276" w:lineRule="auto"/>
              <w:rPr>
                <w:rFonts w:ascii="Calibri" w:hAnsi="Calibri"/>
                <w:b/>
                <w:sz w:val="18"/>
                <w:szCs w:val="18"/>
              </w:rPr>
            </w:pPr>
            <w:r>
              <w:rPr>
                <w:rFonts w:ascii="Calibri" w:hAnsi="Calibri"/>
                <w:b/>
                <w:sz w:val="18"/>
                <w:szCs w:val="18"/>
              </w:rPr>
              <w:t>Reader</w:t>
            </w:r>
          </w:p>
        </w:tc>
      </w:tr>
    </w:tbl>
    <w:p w14:paraId="10836B57" w14:textId="77777777" w:rsidR="00842FBB" w:rsidRPr="00481AD3" w:rsidRDefault="00842FBB" w:rsidP="00842FBB">
      <w:pPr>
        <w:tabs>
          <w:tab w:val="left" w:pos="1080"/>
        </w:tabs>
        <w:spacing w:after="120" w:line="264" w:lineRule="auto"/>
        <w:rPr>
          <w:rFonts w:ascii="Calibri" w:eastAsia="MS Mincho" w:hAnsi="Calibri" w:cs="Calibri"/>
          <w:sz w:val="18"/>
          <w:szCs w:val="18"/>
          <w:lang w:val="nl-NL"/>
        </w:rPr>
      </w:pPr>
    </w:p>
    <w:bookmarkEnd w:id="2"/>
    <w:bookmarkEnd w:id="3"/>
    <w:p w14:paraId="42915187" w14:textId="342626D1" w:rsidR="00842FBB" w:rsidRDefault="00842FBB">
      <w:pPr>
        <w:rPr>
          <w:rFonts w:ascii="Calibri Light" w:eastAsia="MS Gothic" w:hAnsi="Calibri Light" w:cs="Times New Roman"/>
          <w:color w:val="FF0066"/>
          <w:sz w:val="32"/>
          <w:szCs w:val="32"/>
          <w:lang w:val="nl-NL"/>
        </w:rPr>
      </w:pPr>
    </w:p>
    <w:p w14:paraId="7E4EE17A" w14:textId="11061DC8" w:rsidR="009140F1" w:rsidRDefault="009140F1" w:rsidP="16B5AC5F">
      <w:pPr>
        <w:rPr>
          <w:rFonts w:eastAsia="MS Mincho"/>
        </w:rPr>
      </w:pPr>
      <w:r>
        <w:rPr>
          <w:rFonts w:eastAsia="MS Mincho"/>
        </w:rPr>
        <w:t xml:space="preserve">3 Cursus </w:t>
      </w:r>
      <w:r w:rsidR="0093208E">
        <w:rPr>
          <w:rFonts w:eastAsia="MS Mincho"/>
        </w:rPr>
        <w:t>Weer en Klimaat</w:t>
      </w:r>
    </w:p>
    <w:p w14:paraId="74A721CD" w14:textId="5A1C38AB" w:rsidR="009140F1" w:rsidRPr="00481AD3" w:rsidRDefault="009140F1" w:rsidP="009140F1">
      <w:pPr>
        <w:pStyle w:val="Kop2"/>
        <w:rPr>
          <w:rFonts w:eastAsia="MS Gothic"/>
          <w:lang w:val="nl-NL"/>
        </w:rPr>
      </w:pPr>
      <w:r>
        <w:rPr>
          <w:rFonts w:eastAsia="MS Gothic"/>
          <w:lang w:val="nl-NL"/>
        </w:rPr>
        <w:t xml:space="preserve">3.1 </w:t>
      </w:r>
      <w:r w:rsidRPr="00481AD3">
        <w:rPr>
          <w:rFonts w:eastAsia="MS Gothic"/>
          <w:lang w:val="nl-NL"/>
        </w:rPr>
        <w:t xml:space="preserve">Beoordelingscriteria </w:t>
      </w:r>
      <w:r w:rsidR="0093208E">
        <w:rPr>
          <w:rFonts w:eastAsia="MS Gothic"/>
          <w:lang w:val="nl-NL"/>
        </w:rPr>
        <w:t>Weer en Klimaat</w:t>
      </w:r>
      <w:r>
        <w:rPr>
          <w:rFonts w:eastAsia="MS Gothic"/>
          <w:lang w:val="nl-NL"/>
        </w:rPr>
        <w:t xml:space="preserve"> </w:t>
      </w:r>
      <w:r w:rsidRPr="009F1D3C">
        <w:rPr>
          <w:rFonts w:eastAsia="MS Gothic"/>
          <w:b/>
          <w:bCs/>
          <w:lang w:val="nl-NL"/>
        </w:rPr>
        <w:t>LUK</w:t>
      </w:r>
    </w:p>
    <w:tbl>
      <w:tblPr>
        <w:tblStyle w:val="Tabelraster1"/>
        <w:tblW w:w="5000" w:type="pct"/>
        <w:tblLook w:val="04A0" w:firstRow="1" w:lastRow="0" w:firstColumn="1" w:lastColumn="0" w:noHBand="0" w:noVBand="1"/>
      </w:tblPr>
      <w:tblGrid>
        <w:gridCol w:w="1977"/>
        <w:gridCol w:w="7373"/>
      </w:tblGrid>
      <w:tr w:rsidR="00027038" w:rsidRPr="00481AD3" w14:paraId="058F2F4A" w14:textId="77777777" w:rsidTr="002A67B3">
        <w:tc>
          <w:tcPr>
            <w:tcW w:w="1057" w:type="pct"/>
            <w:shd w:val="clear" w:color="auto" w:fill="9CC2E5"/>
          </w:tcPr>
          <w:p w14:paraId="5A8ACA12" w14:textId="77777777" w:rsidR="00027038" w:rsidRPr="00481AD3" w:rsidRDefault="00027038" w:rsidP="002A67B3">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197701DD" w14:textId="77777777" w:rsidR="00027038" w:rsidRPr="00481AD3" w:rsidRDefault="00027038" w:rsidP="002A67B3">
            <w:pPr>
              <w:spacing w:line="276" w:lineRule="auto"/>
              <w:rPr>
                <w:rFonts w:ascii="Calibri" w:hAnsi="Calibri"/>
                <w:b/>
                <w:sz w:val="18"/>
                <w:szCs w:val="18"/>
              </w:rPr>
            </w:pPr>
            <w:r w:rsidRPr="00481AD3">
              <w:rPr>
                <w:rFonts w:ascii="Calibri" w:hAnsi="Calibri"/>
                <w:b/>
                <w:sz w:val="18"/>
                <w:szCs w:val="18"/>
              </w:rPr>
              <w:t>Beoordelingscriteria</w:t>
            </w:r>
          </w:p>
        </w:tc>
      </w:tr>
      <w:tr w:rsidR="00027038" w:rsidRPr="00481AD3" w14:paraId="1450AED5" w14:textId="77777777" w:rsidTr="002A67B3">
        <w:tc>
          <w:tcPr>
            <w:tcW w:w="1057" w:type="pct"/>
            <w:shd w:val="clear" w:color="auto" w:fill="DEEAF6"/>
          </w:tcPr>
          <w:p w14:paraId="6115DF9B" w14:textId="77777777" w:rsidR="00027038" w:rsidRPr="00481AD3" w:rsidRDefault="00027038" w:rsidP="002A67B3">
            <w:pPr>
              <w:spacing w:line="276" w:lineRule="auto"/>
              <w:rPr>
                <w:rFonts w:ascii="Calibri" w:hAnsi="Calibri"/>
                <w:sz w:val="18"/>
                <w:szCs w:val="18"/>
              </w:rPr>
            </w:pPr>
          </w:p>
        </w:tc>
        <w:tc>
          <w:tcPr>
            <w:tcW w:w="3943" w:type="pct"/>
          </w:tcPr>
          <w:p w14:paraId="1F302037" w14:textId="1AAED496" w:rsidR="00027038" w:rsidRPr="00481AD3" w:rsidRDefault="00FA1811" w:rsidP="002A67B3">
            <w:pPr>
              <w:spacing w:line="276" w:lineRule="auto"/>
              <w:rPr>
                <w:rFonts w:ascii="Calibri" w:hAnsi="Calibri"/>
                <w:sz w:val="18"/>
                <w:szCs w:val="18"/>
              </w:rPr>
            </w:pPr>
            <w:r>
              <w:rPr>
                <w:rFonts w:ascii="Calibri" w:hAnsi="Calibri"/>
                <w:sz w:val="18"/>
                <w:szCs w:val="18"/>
              </w:rPr>
              <w:t>Je kan</w:t>
            </w:r>
            <w:r w:rsidR="00027038" w:rsidRPr="00481AD3">
              <w:rPr>
                <w:rFonts w:ascii="Calibri" w:hAnsi="Calibri"/>
                <w:sz w:val="18"/>
                <w:szCs w:val="18"/>
              </w:rPr>
              <w:t xml:space="preserve"> </w:t>
            </w:r>
          </w:p>
        </w:tc>
      </w:tr>
      <w:tr w:rsidR="00027038" w:rsidRPr="0007354B" w14:paraId="19AD4A73" w14:textId="77777777" w:rsidTr="002A67B3">
        <w:tc>
          <w:tcPr>
            <w:tcW w:w="1057" w:type="pct"/>
            <w:shd w:val="clear" w:color="auto" w:fill="DEEAF6"/>
          </w:tcPr>
          <w:p w14:paraId="764FD47A" w14:textId="2C332EB5" w:rsidR="00027038" w:rsidRPr="00481AD3" w:rsidRDefault="004B3FEE" w:rsidP="002A67B3">
            <w:pPr>
              <w:spacing w:line="276" w:lineRule="auto"/>
              <w:rPr>
                <w:rFonts w:ascii="Calibri" w:hAnsi="Calibri"/>
                <w:sz w:val="18"/>
                <w:szCs w:val="18"/>
              </w:rPr>
            </w:pPr>
            <w:r>
              <w:rPr>
                <w:rFonts w:ascii="Calibri" w:hAnsi="Calibri"/>
                <w:sz w:val="18"/>
                <w:szCs w:val="18"/>
              </w:rPr>
              <w:t>Kennis + inzicht</w:t>
            </w:r>
          </w:p>
        </w:tc>
        <w:tc>
          <w:tcPr>
            <w:tcW w:w="3943" w:type="pct"/>
          </w:tcPr>
          <w:p w14:paraId="6F9747E0" w14:textId="2868259D" w:rsidR="00027038" w:rsidRPr="00E8168D" w:rsidRDefault="00E8168D" w:rsidP="00796430">
            <w:pPr>
              <w:pStyle w:val="Kop4"/>
              <w:spacing w:line="276" w:lineRule="auto"/>
              <w:rPr>
                <w:rFonts w:asciiTheme="minorHAnsi" w:hAnsiTheme="minorHAnsi" w:cstheme="minorHAnsi"/>
                <w:i w:val="0"/>
                <w:iCs w:val="0"/>
                <w:color w:val="auto"/>
              </w:rPr>
            </w:pPr>
            <w:r w:rsidRPr="00B05F0D">
              <w:rPr>
                <w:rFonts w:asciiTheme="minorHAnsi" w:hAnsiTheme="minorHAnsi" w:cstheme="minorHAnsi"/>
                <w:i w:val="0"/>
                <w:iCs w:val="0"/>
                <w:color w:val="auto"/>
              </w:rPr>
              <w:t>… de energiebalans van de aarde beschrijven, herkennen en verklaren.</w:t>
            </w:r>
          </w:p>
        </w:tc>
      </w:tr>
      <w:tr w:rsidR="00027038" w:rsidRPr="0007354B" w14:paraId="55024350" w14:textId="77777777" w:rsidTr="002A67B3">
        <w:tc>
          <w:tcPr>
            <w:tcW w:w="1057" w:type="pct"/>
            <w:shd w:val="clear" w:color="auto" w:fill="DEEAF6"/>
          </w:tcPr>
          <w:p w14:paraId="280DCAD0" w14:textId="77777777" w:rsidR="00027038" w:rsidRPr="00481AD3" w:rsidRDefault="00027038" w:rsidP="002A67B3">
            <w:pPr>
              <w:spacing w:line="276" w:lineRule="auto"/>
              <w:rPr>
                <w:rFonts w:ascii="Calibri" w:hAnsi="Calibri"/>
                <w:sz w:val="18"/>
                <w:szCs w:val="18"/>
              </w:rPr>
            </w:pPr>
          </w:p>
        </w:tc>
        <w:tc>
          <w:tcPr>
            <w:tcW w:w="3943" w:type="pct"/>
          </w:tcPr>
          <w:p w14:paraId="342A4768" w14:textId="5E0F7F01" w:rsidR="00027038" w:rsidRPr="00481AD3" w:rsidRDefault="00796430" w:rsidP="002A67B3">
            <w:pPr>
              <w:suppressAutoHyphens/>
              <w:spacing w:before="60" w:line="276" w:lineRule="auto"/>
              <w:rPr>
                <w:rFonts w:ascii="Calibri" w:hAnsi="Calibri" w:cs="Calibri"/>
                <w:sz w:val="18"/>
                <w:szCs w:val="18"/>
              </w:rPr>
            </w:pPr>
            <w:r w:rsidRPr="00B05F0D">
              <w:rPr>
                <w:rFonts w:cstheme="minorHAnsi"/>
              </w:rPr>
              <w:t>… verschillen in luchttemperatuur beschrijven, herkennen en verklaren</w:t>
            </w:r>
          </w:p>
        </w:tc>
      </w:tr>
      <w:tr w:rsidR="00027038" w:rsidRPr="0007354B" w14:paraId="00A5F03B" w14:textId="77777777" w:rsidTr="002A67B3">
        <w:tc>
          <w:tcPr>
            <w:tcW w:w="1057" w:type="pct"/>
            <w:shd w:val="clear" w:color="auto" w:fill="DEEAF6"/>
          </w:tcPr>
          <w:p w14:paraId="52DD286E" w14:textId="77777777" w:rsidR="00027038" w:rsidRPr="00481AD3" w:rsidRDefault="00027038" w:rsidP="002A67B3">
            <w:pPr>
              <w:spacing w:line="276" w:lineRule="auto"/>
              <w:rPr>
                <w:rFonts w:ascii="Calibri" w:hAnsi="Calibri"/>
                <w:sz w:val="18"/>
                <w:szCs w:val="18"/>
              </w:rPr>
            </w:pPr>
          </w:p>
        </w:tc>
        <w:tc>
          <w:tcPr>
            <w:tcW w:w="3943" w:type="pct"/>
          </w:tcPr>
          <w:p w14:paraId="444BC02B" w14:textId="77777777" w:rsidR="001F409E" w:rsidRPr="001F409E" w:rsidRDefault="001F409E" w:rsidP="001F409E">
            <w:pPr>
              <w:keepNext/>
              <w:keepLines/>
              <w:spacing w:before="40" w:line="276" w:lineRule="auto"/>
              <w:outlineLvl w:val="3"/>
              <w:rPr>
                <w:rFonts w:eastAsiaTheme="majorEastAsia" w:cstheme="minorHAnsi"/>
              </w:rPr>
            </w:pPr>
            <w:r w:rsidRPr="001F409E">
              <w:rPr>
                <w:rFonts w:eastAsiaTheme="majorEastAsia" w:cstheme="minorHAnsi"/>
              </w:rPr>
              <w:t>… de rol van water en waterdamp in de atmosfeer beschrijven, herkennen en verklaren.</w:t>
            </w:r>
          </w:p>
          <w:p w14:paraId="0964F209" w14:textId="77777777" w:rsidR="00027038" w:rsidRPr="00481AD3" w:rsidRDefault="00027038" w:rsidP="002A67B3">
            <w:pPr>
              <w:spacing w:line="276" w:lineRule="auto"/>
              <w:rPr>
                <w:rFonts w:ascii="Calibri" w:hAnsi="Calibri"/>
                <w:sz w:val="18"/>
                <w:szCs w:val="18"/>
              </w:rPr>
            </w:pPr>
          </w:p>
        </w:tc>
      </w:tr>
      <w:tr w:rsidR="00027038" w:rsidRPr="0007354B" w14:paraId="36AE0F3B" w14:textId="77777777" w:rsidTr="002A67B3">
        <w:tc>
          <w:tcPr>
            <w:tcW w:w="1057" w:type="pct"/>
            <w:shd w:val="clear" w:color="auto" w:fill="DEEAF6"/>
          </w:tcPr>
          <w:p w14:paraId="78FDBA4F" w14:textId="77777777" w:rsidR="00027038" w:rsidRPr="00481AD3" w:rsidRDefault="00027038" w:rsidP="002A67B3">
            <w:pPr>
              <w:spacing w:line="276" w:lineRule="auto"/>
              <w:rPr>
                <w:rFonts w:ascii="Calibri" w:hAnsi="Calibri"/>
                <w:sz w:val="18"/>
                <w:szCs w:val="18"/>
              </w:rPr>
            </w:pPr>
          </w:p>
        </w:tc>
        <w:tc>
          <w:tcPr>
            <w:tcW w:w="3943" w:type="pct"/>
          </w:tcPr>
          <w:p w14:paraId="38E14F5A" w14:textId="0CB68F41" w:rsidR="00027038" w:rsidRPr="00481AD3" w:rsidRDefault="000711B4" w:rsidP="002A67B3">
            <w:pPr>
              <w:spacing w:line="276" w:lineRule="auto"/>
              <w:rPr>
                <w:rFonts w:ascii="Calibri" w:hAnsi="Calibri"/>
                <w:sz w:val="18"/>
                <w:szCs w:val="18"/>
              </w:rPr>
            </w:pPr>
            <w:r w:rsidRPr="00B05F0D">
              <w:rPr>
                <w:rFonts w:cstheme="minorHAnsi"/>
              </w:rPr>
              <w:t>… de mondiale (lucht)circulatie beschrijven, herkennen en verklaren</w:t>
            </w:r>
          </w:p>
        </w:tc>
      </w:tr>
      <w:tr w:rsidR="00027038" w:rsidRPr="0007354B" w14:paraId="219942B0" w14:textId="77777777" w:rsidTr="002A67B3">
        <w:tc>
          <w:tcPr>
            <w:tcW w:w="1057" w:type="pct"/>
            <w:shd w:val="clear" w:color="auto" w:fill="DEEAF6"/>
          </w:tcPr>
          <w:p w14:paraId="4E8B149D" w14:textId="77777777" w:rsidR="00027038" w:rsidRPr="00481AD3" w:rsidRDefault="00027038" w:rsidP="002A67B3">
            <w:pPr>
              <w:spacing w:line="276" w:lineRule="auto"/>
              <w:rPr>
                <w:rFonts w:ascii="Calibri" w:hAnsi="Calibri"/>
                <w:sz w:val="18"/>
                <w:szCs w:val="18"/>
              </w:rPr>
            </w:pPr>
          </w:p>
        </w:tc>
        <w:tc>
          <w:tcPr>
            <w:tcW w:w="3943" w:type="pct"/>
          </w:tcPr>
          <w:p w14:paraId="5818B914" w14:textId="77777777" w:rsidR="00784B6A" w:rsidRDefault="00784B6A" w:rsidP="00784B6A">
            <w:pPr>
              <w:pStyle w:val="Kop4"/>
              <w:spacing w:line="276" w:lineRule="auto"/>
              <w:rPr>
                <w:rFonts w:asciiTheme="minorHAnsi" w:hAnsiTheme="minorHAnsi" w:cstheme="minorHAnsi"/>
                <w:i w:val="0"/>
                <w:iCs w:val="0"/>
                <w:color w:val="auto"/>
              </w:rPr>
            </w:pPr>
            <w:r w:rsidRPr="00B05F0D">
              <w:rPr>
                <w:rFonts w:asciiTheme="minorHAnsi" w:hAnsiTheme="minorHAnsi" w:cstheme="minorHAnsi"/>
                <w:i w:val="0"/>
                <w:iCs w:val="0"/>
                <w:color w:val="auto"/>
              </w:rPr>
              <w:t>… verschillende weersystemen beschrijven, herkennen en verklaren.</w:t>
            </w:r>
          </w:p>
          <w:p w14:paraId="48A29E21" w14:textId="77777777" w:rsidR="00027038" w:rsidRPr="00481AD3" w:rsidRDefault="00027038" w:rsidP="002A67B3">
            <w:pPr>
              <w:spacing w:line="276" w:lineRule="auto"/>
              <w:rPr>
                <w:rFonts w:ascii="Calibri" w:hAnsi="Calibri"/>
                <w:sz w:val="18"/>
                <w:szCs w:val="18"/>
              </w:rPr>
            </w:pPr>
          </w:p>
        </w:tc>
      </w:tr>
      <w:tr w:rsidR="00027038" w:rsidRPr="0007354B" w14:paraId="14E7525E" w14:textId="77777777" w:rsidTr="002A67B3">
        <w:tc>
          <w:tcPr>
            <w:tcW w:w="1057" w:type="pct"/>
            <w:shd w:val="clear" w:color="auto" w:fill="DEEAF6"/>
          </w:tcPr>
          <w:p w14:paraId="0FA02698" w14:textId="77777777" w:rsidR="00027038" w:rsidRPr="00481AD3" w:rsidRDefault="00027038" w:rsidP="002A67B3">
            <w:pPr>
              <w:spacing w:line="276" w:lineRule="auto"/>
              <w:rPr>
                <w:rFonts w:ascii="Calibri" w:hAnsi="Calibri"/>
                <w:sz w:val="18"/>
                <w:szCs w:val="18"/>
              </w:rPr>
            </w:pPr>
          </w:p>
        </w:tc>
        <w:tc>
          <w:tcPr>
            <w:tcW w:w="3943" w:type="pct"/>
          </w:tcPr>
          <w:p w14:paraId="0DF541BB" w14:textId="05523538" w:rsidR="00027038" w:rsidRPr="00D42439" w:rsidRDefault="00D42439" w:rsidP="00D42439">
            <w:pPr>
              <w:rPr>
                <w:rFonts w:cs="Helvetica"/>
              </w:rPr>
            </w:pPr>
            <w:r w:rsidRPr="00D42439">
              <w:rPr>
                <w:rFonts w:cs="Helvetica"/>
              </w:rPr>
              <w:t xml:space="preserve">… </w:t>
            </w:r>
            <w:r w:rsidR="007359C4" w:rsidRPr="006E2F8A">
              <w:rPr>
                <w:rFonts w:cstheme="minorHAnsi"/>
              </w:rPr>
              <w:t>verschillende klimaten beschrijven en aan de hand van het klimaatsysteem van Köppen classificeren.</w:t>
            </w:r>
          </w:p>
        </w:tc>
      </w:tr>
      <w:tr w:rsidR="00432DC9" w:rsidRPr="006E6D70" w14:paraId="1AE893A5" w14:textId="77777777" w:rsidTr="002A67B3">
        <w:tc>
          <w:tcPr>
            <w:tcW w:w="1057" w:type="pct"/>
            <w:shd w:val="clear" w:color="auto" w:fill="9CC2E5" w:themeFill="accent5" w:themeFillTint="99"/>
          </w:tcPr>
          <w:p w14:paraId="130C9B11" w14:textId="77777777" w:rsidR="00432DC9" w:rsidRPr="00481AD3" w:rsidRDefault="00432DC9" w:rsidP="00432DC9">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65A58B94" w14:textId="29D2AFFD" w:rsidR="00432DC9" w:rsidRPr="00C83752" w:rsidRDefault="00C83752" w:rsidP="00C83752">
            <w:pPr>
              <w:pStyle w:val="Lijstalinea"/>
              <w:numPr>
                <w:ilvl w:val="0"/>
                <w:numId w:val="3"/>
              </w:numPr>
              <w:suppressAutoHyphens/>
              <w:spacing w:before="20" w:after="20"/>
              <w:rPr>
                <w:b/>
                <w:lang w:val="en-US"/>
              </w:rPr>
            </w:pPr>
            <w:r w:rsidRPr="00C83752">
              <w:rPr>
                <w:rFonts w:cs="Arial"/>
                <w:lang w:val="en-US"/>
              </w:rPr>
              <w:t xml:space="preserve">Strahler, A. (2013). </w:t>
            </w:r>
            <w:r w:rsidRPr="00C83752">
              <w:rPr>
                <w:rFonts w:cs="Arial"/>
                <w:i/>
                <w:lang w:val="en-US"/>
              </w:rPr>
              <w:t>Introducing Physical Geography</w:t>
            </w:r>
            <w:r w:rsidRPr="00C83752">
              <w:rPr>
                <w:rFonts w:cs="Arial"/>
                <w:lang w:val="en-US"/>
              </w:rPr>
              <w:t>. (6</w:t>
            </w:r>
            <w:r w:rsidRPr="00C83752">
              <w:rPr>
                <w:rFonts w:cs="Arial"/>
                <w:vertAlign w:val="superscript"/>
                <w:lang w:val="en-US"/>
              </w:rPr>
              <w:t>e</w:t>
            </w:r>
            <w:r w:rsidRPr="00C83752">
              <w:rPr>
                <w:rFonts w:cs="Arial"/>
                <w:lang w:val="en-US"/>
              </w:rPr>
              <w:t xml:space="preserve"> ed.) Hoboken: John Wiley &amp; Sons, Inc. (ISBN: 9781118396209)</w:t>
            </w:r>
            <w:r>
              <w:rPr>
                <w:rFonts w:cs="Arial"/>
                <w:lang w:val="en-US"/>
              </w:rPr>
              <w:t xml:space="preserve"> Ook als pdf verkrijgbaar. </w:t>
            </w:r>
          </w:p>
        </w:tc>
      </w:tr>
    </w:tbl>
    <w:p w14:paraId="0B2321BC" w14:textId="77777777" w:rsidR="0093208E" w:rsidRDefault="0093208E">
      <w:pPr>
        <w:rPr>
          <w:rFonts w:ascii="Calibri Light" w:eastAsia="MS Gothic" w:hAnsi="Calibri Light" w:cs="Times New Roman"/>
          <w:color w:val="FF0066"/>
          <w:sz w:val="32"/>
          <w:szCs w:val="32"/>
          <w:lang w:val="nl-NL"/>
        </w:rPr>
      </w:pPr>
    </w:p>
    <w:p w14:paraId="0B312F07" w14:textId="3E474C0F" w:rsidR="00027038" w:rsidRDefault="00B003AA" w:rsidP="00027038">
      <w:pPr>
        <w:pStyle w:val="Kop1"/>
        <w:rPr>
          <w:rFonts w:eastAsia="MS Mincho"/>
        </w:rPr>
      </w:pPr>
      <w:r>
        <w:rPr>
          <w:rFonts w:eastAsia="MS Mincho"/>
        </w:rPr>
        <w:t>4</w:t>
      </w:r>
      <w:r w:rsidR="00027038">
        <w:rPr>
          <w:rFonts w:eastAsia="MS Mincho"/>
        </w:rPr>
        <w:t xml:space="preserve"> Cursus </w:t>
      </w:r>
      <w:r>
        <w:rPr>
          <w:rFonts w:eastAsia="MS Mincho"/>
        </w:rPr>
        <w:t>Economische geografie</w:t>
      </w:r>
      <w:r w:rsidR="00ED7809">
        <w:rPr>
          <w:rFonts w:eastAsia="MS Mincho"/>
        </w:rPr>
        <w:t xml:space="preserve"> en de EU</w:t>
      </w:r>
    </w:p>
    <w:p w14:paraId="78E5D51D" w14:textId="77777777" w:rsidR="00027038" w:rsidRDefault="00027038" w:rsidP="00027038">
      <w:pPr>
        <w:rPr>
          <w:rFonts w:ascii="Calibri Light" w:eastAsia="MS Gothic" w:hAnsi="Calibri Light" w:cs="Times New Roman"/>
          <w:color w:val="FF0066"/>
          <w:sz w:val="32"/>
          <w:szCs w:val="32"/>
          <w:lang w:val="nl-NL"/>
        </w:rPr>
      </w:pPr>
    </w:p>
    <w:p w14:paraId="242DB4DF" w14:textId="69978EE1" w:rsidR="00027038" w:rsidRPr="00481AD3" w:rsidRDefault="00B003AA" w:rsidP="00027038">
      <w:pPr>
        <w:pStyle w:val="Kop2"/>
        <w:rPr>
          <w:rFonts w:eastAsia="MS Gothic"/>
          <w:lang w:val="nl-NL"/>
        </w:rPr>
      </w:pPr>
      <w:r>
        <w:rPr>
          <w:rFonts w:eastAsia="MS Gothic"/>
          <w:lang w:val="nl-NL"/>
        </w:rPr>
        <w:t>4</w:t>
      </w:r>
      <w:r w:rsidR="00027038">
        <w:rPr>
          <w:rFonts w:eastAsia="MS Gothic"/>
          <w:lang w:val="nl-NL"/>
        </w:rPr>
        <w:t xml:space="preserve">.1 </w:t>
      </w:r>
      <w:r w:rsidR="00027038" w:rsidRPr="00481AD3">
        <w:rPr>
          <w:rFonts w:eastAsia="MS Gothic"/>
          <w:lang w:val="nl-NL"/>
        </w:rPr>
        <w:t xml:space="preserve">Beoordelingscriteria </w:t>
      </w:r>
      <w:r>
        <w:rPr>
          <w:rFonts w:eastAsia="MS Gothic"/>
          <w:lang w:val="nl-NL"/>
        </w:rPr>
        <w:t>Economische geografie</w:t>
      </w:r>
      <w:r w:rsidR="00027038">
        <w:rPr>
          <w:rFonts w:eastAsia="MS Gothic"/>
          <w:lang w:val="nl-NL"/>
        </w:rPr>
        <w:t xml:space="preserve"> </w:t>
      </w:r>
      <w:r w:rsidR="00027038" w:rsidRPr="009F1D3C">
        <w:rPr>
          <w:rFonts w:eastAsia="MS Gothic"/>
          <w:b/>
          <w:bCs/>
          <w:lang w:val="nl-NL"/>
        </w:rPr>
        <w:t>LUK</w:t>
      </w:r>
    </w:p>
    <w:tbl>
      <w:tblPr>
        <w:tblStyle w:val="Tabelraster1"/>
        <w:tblW w:w="5000" w:type="pct"/>
        <w:tblLook w:val="04A0" w:firstRow="1" w:lastRow="0" w:firstColumn="1" w:lastColumn="0" w:noHBand="0" w:noVBand="1"/>
      </w:tblPr>
      <w:tblGrid>
        <w:gridCol w:w="1977"/>
        <w:gridCol w:w="7373"/>
      </w:tblGrid>
      <w:tr w:rsidR="00027038" w:rsidRPr="00481AD3" w14:paraId="3545EE6C" w14:textId="77777777" w:rsidTr="002A67B3">
        <w:tc>
          <w:tcPr>
            <w:tcW w:w="1057" w:type="pct"/>
            <w:shd w:val="clear" w:color="auto" w:fill="9CC2E5"/>
          </w:tcPr>
          <w:p w14:paraId="4503C81E" w14:textId="77777777" w:rsidR="00027038" w:rsidRPr="00481AD3" w:rsidRDefault="00027038" w:rsidP="002A67B3">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3D20FAE5" w14:textId="77777777" w:rsidR="00027038" w:rsidRPr="00481AD3" w:rsidRDefault="00027038" w:rsidP="002A67B3">
            <w:pPr>
              <w:spacing w:line="276" w:lineRule="auto"/>
              <w:rPr>
                <w:rFonts w:ascii="Calibri" w:hAnsi="Calibri"/>
                <w:b/>
                <w:sz w:val="18"/>
                <w:szCs w:val="18"/>
              </w:rPr>
            </w:pPr>
            <w:r w:rsidRPr="00481AD3">
              <w:rPr>
                <w:rFonts w:ascii="Calibri" w:hAnsi="Calibri"/>
                <w:b/>
                <w:sz w:val="18"/>
                <w:szCs w:val="18"/>
              </w:rPr>
              <w:t>Beoordelingscriteria</w:t>
            </w:r>
          </w:p>
        </w:tc>
      </w:tr>
      <w:tr w:rsidR="00027038" w:rsidRPr="00481AD3" w14:paraId="78B05537" w14:textId="77777777" w:rsidTr="002A67B3">
        <w:tc>
          <w:tcPr>
            <w:tcW w:w="1057" w:type="pct"/>
            <w:shd w:val="clear" w:color="auto" w:fill="DEEAF6"/>
          </w:tcPr>
          <w:p w14:paraId="56D866CC" w14:textId="77777777" w:rsidR="00027038" w:rsidRPr="00481AD3" w:rsidRDefault="00027038" w:rsidP="002A67B3">
            <w:pPr>
              <w:spacing w:line="276" w:lineRule="auto"/>
              <w:rPr>
                <w:rFonts w:ascii="Calibri" w:hAnsi="Calibri"/>
                <w:sz w:val="18"/>
                <w:szCs w:val="18"/>
              </w:rPr>
            </w:pPr>
          </w:p>
        </w:tc>
        <w:tc>
          <w:tcPr>
            <w:tcW w:w="3943" w:type="pct"/>
          </w:tcPr>
          <w:p w14:paraId="46EC777A" w14:textId="029D35D2" w:rsidR="00027038" w:rsidRPr="00481AD3" w:rsidRDefault="008F5D3D" w:rsidP="002A67B3">
            <w:pPr>
              <w:spacing w:line="276" w:lineRule="auto"/>
              <w:rPr>
                <w:rFonts w:ascii="Calibri" w:hAnsi="Calibri"/>
                <w:sz w:val="18"/>
                <w:szCs w:val="18"/>
              </w:rPr>
            </w:pPr>
            <w:r>
              <w:rPr>
                <w:rFonts w:ascii="Calibri" w:hAnsi="Calibri"/>
                <w:sz w:val="18"/>
                <w:szCs w:val="18"/>
              </w:rPr>
              <w:t>Je kunt</w:t>
            </w:r>
            <w:r w:rsidR="00027038" w:rsidRPr="00481AD3">
              <w:rPr>
                <w:rFonts w:ascii="Calibri" w:hAnsi="Calibri"/>
                <w:sz w:val="18"/>
                <w:szCs w:val="18"/>
              </w:rPr>
              <w:t xml:space="preserve"> </w:t>
            </w:r>
          </w:p>
        </w:tc>
      </w:tr>
      <w:tr w:rsidR="00731638" w:rsidRPr="0007354B" w14:paraId="5198DFE8" w14:textId="77777777" w:rsidTr="002A67B3">
        <w:tc>
          <w:tcPr>
            <w:tcW w:w="1057" w:type="pct"/>
            <w:vMerge w:val="restart"/>
            <w:shd w:val="clear" w:color="auto" w:fill="DEEAF6"/>
          </w:tcPr>
          <w:p w14:paraId="1FC20D47" w14:textId="422D1E92" w:rsidR="00731638" w:rsidRPr="00481AD3" w:rsidRDefault="00731638" w:rsidP="002A67B3">
            <w:pPr>
              <w:spacing w:line="276" w:lineRule="auto"/>
              <w:rPr>
                <w:rFonts w:ascii="Calibri" w:hAnsi="Calibri"/>
                <w:sz w:val="18"/>
                <w:szCs w:val="18"/>
              </w:rPr>
            </w:pPr>
            <w:r>
              <w:rPr>
                <w:rFonts w:ascii="Calibri" w:hAnsi="Calibri"/>
                <w:sz w:val="18"/>
                <w:szCs w:val="18"/>
              </w:rPr>
              <w:t>Kennis en inzicht in het subdomein economische geografie</w:t>
            </w:r>
          </w:p>
        </w:tc>
        <w:tc>
          <w:tcPr>
            <w:tcW w:w="3943" w:type="pct"/>
          </w:tcPr>
          <w:p w14:paraId="72841EA7" w14:textId="4D557024" w:rsidR="00731638" w:rsidRPr="00FD7D6B" w:rsidRDefault="00731638" w:rsidP="00FD7D6B">
            <w:pPr>
              <w:contextualSpacing/>
            </w:pPr>
            <w:r w:rsidRPr="00F760CA">
              <w:rPr>
                <w:rFonts w:cs="Arial"/>
              </w:rPr>
              <w:t>Klassieke wetenschappelijke theorieën, concepten en begrippen betreffende economische geografie begrijpen en gebruiken om de ongelijke spreiding van economische activiteiten te verklaren;</w:t>
            </w:r>
          </w:p>
        </w:tc>
      </w:tr>
      <w:tr w:rsidR="00731638" w:rsidRPr="0007354B" w14:paraId="38FFB4CF" w14:textId="77777777" w:rsidTr="002A67B3">
        <w:tc>
          <w:tcPr>
            <w:tcW w:w="1057" w:type="pct"/>
            <w:vMerge/>
            <w:shd w:val="clear" w:color="auto" w:fill="DEEAF6"/>
          </w:tcPr>
          <w:p w14:paraId="70D2AF34" w14:textId="77777777" w:rsidR="00731638" w:rsidRPr="00481AD3" w:rsidRDefault="00731638" w:rsidP="002A67B3">
            <w:pPr>
              <w:spacing w:line="276" w:lineRule="auto"/>
              <w:rPr>
                <w:rFonts w:ascii="Calibri" w:hAnsi="Calibri"/>
                <w:sz w:val="18"/>
                <w:szCs w:val="18"/>
              </w:rPr>
            </w:pPr>
          </w:p>
        </w:tc>
        <w:tc>
          <w:tcPr>
            <w:tcW w:w="3943" w:type="pct"/>
          </w:tcPr>
          <w:p w14:paraId="5D985B9E" w14:textId="2834BE53" w:rsidR="00731638" w:rsidRPr="00FD7D6B" w:rsidRDefault="00731638" w:rsidP="00FD7D6B">
            <w:r w:rsidRPr="00FD7D6B">
              <w:rPr>
                <w:rFonts w:cs="Arial"/>
              </w:rPr>
              <w:t>Neo-Klassieke locatietheorieën, concepten en begrippen betreffende economische geografie  begrijpen en gebruiken om de ongelijke spreiding van economische activiteiten te verklaren;</w:t>
            </w:r>
          </w:p>
        </w:tc>
      </w:tr>
      <w:tr w:rsidR="00731638" w:rsidRPr="0007354B" w14:paraId="1271A586" w14:textId="77777777" w:rsidTr="002A67B3">
        <w:tc>
          <w:tcPr>
            <w:tcW w:w="1057" w:type="pct"/>
            <w:vMerge/>
            <w:shd w:val="clear" w:color="auto" w:fill="DEEAF6"/>
          </w:tcPr>
          <w:p w14:paraId="44C83F11" w14:textId="77777777" w:rsidR="00731638" w:rsidRPr="00481AD3" w:rsidRDefault="00731638" w:rsidP="002A67B3">
            <w:pPr>
              <w:spacing w:line="276" w:lineRule="auto"/>
              <w:rPr>
                <w:rFonts w:ascii="Calibri" w:hAnsi="Calibri"/>
                <w:sz w:val="18"/>
                <w:szCs w:val="18"/>
              </w:rPr>
            </w:pPr>
          </w:p>
        </w:tc>
        <w:tc>
          <w:tcPr>
            <w:tcW w:w="3943" w:type="pct"/>
          </w:tcPr>
          <w:p w14:paraId="51284F28" w14:textId="1DB22888" w:rsidR="00731638" w:rsidRPr="00370D8C" w:rsidRDefault="00731638" w:rsidP="00370D8C">
            <w:pPr>
              <w:autoSpaceDE w:val="0"/>
              <w:autoSpaceDN w:val="0"/>
              <w:adjustRightInd w:val="0"/>
              <w:rPr>
                <w:rFonts w:cs="Arial"/>
              </w:rPr>
            </w:pPr>
            <w:r w:rsidRPr="00FB07BE">
              <w:rPr>
                <w:rFonts w:cs="Arial"/>
              </w:rPr>
              <w:t>De wederzijdse relatie tussen locatiekeuzes van bedrijven en de gevolgen hiervan voor de ruimtelijke inrichting van een regio beschrijven en verklaren;</w:t>
            </w:r>
          </w:p>
        </w:tc>
      </w:tr>
      <w:tr w:rsidR="00731638" w:rsidRPr="0007354B" w14:paraId="399D8339" w14:textId="77777777" w:rsidTr="002A67B3">
        <w:tc>
          <w:tcPr>
            <w:tcW w:w="1057" w:type="pct"/>
            <w:vMerge/>
            <w:shd w:val="clear" w:color="auto" w:fill="DEEAF6"/>
          </w:tcPr>
          <w:p w14:paraId="2CE7C00D" w14:textId="77777777" w:rsidR="00731638" w:rsidRPr="00481AD3" w:rsidRDefault="00731638" w:rsidP="002A67B3">
            <w:pPr>
              <w:spacing w:line="276" w:lineRule="auto"/>
              <w:rPr>
                <w:rFonts w:ascii="Calibri" w:hAnsi="Calibri"/>
                <w:sz w:val="18"/>
                <w:szCs w:val="18"/>
              </w:rPr>
            </w:pPr>
          </w:p>
        </w:tc>
        <w:tc>
          <w:tcPr>
            <w:tcW w:w="3943" w:type="pct"/>
          </w:tcPr>
          <w:p w14:paraId="51BF794E" w14:textId="3D99D9F6" w:rsidR="00731638" w:rsidRPr="00402F8C" w:rsidRDefault="00731638" w:rsidP="00402F8C">
            <w:pPr>
              <w:autoSpaceDE w:val="0"/>
              <w:autoSpaceDN w:val="0"/>
              <w:adjustRightInd w:val="0"/>
              <w:rPr>
                <w:rFonts w:cs="Arial"/>
              </w:rPr>
            </w:pPr>
            <w:r>
              <w:rPr>
                <w:rFonts w:cs="Arial"/>
              </w:rPr>
              <w:t>M</w:t>
            </w:r>
            <w:r w:rsidRPr="00FB07BE">
              <w:rPr>
                <w:rFonts w:cs="Arial"/>
              </w:rPr>
              <w:t>oderne theorieën over economische groei  en locatiekeuze toepassen op transport</w:t>
            </w:r>
            <w:r>
              <w:rPr>
                <w:rFonts w:cs="Arial"/>
              </w:rPr>
              <w:t xml:space="preserve"> en distributiepatronen;</w:t>
            </w:r>
          </w:p>
        </w:tc>
      </w:tr>
      <w:tr w:rsidR="00731638" w:rsidRPr="0007354B" w14:paraId="21CBCA6E" w14:textId="77777777" w:rsidTr="002A67B3">
        <w:tc>
          <w:tcPr>
            <w:tcW w:w="1057" w:type="pct"/>
            <w:vMerge/>
            <w:shd w:val="clear" w:color="auto" w:fill="DEEAF6"/>
          </w:tcPr>
          <w:p w14:paraId="6ABFEC09" w14:textId="77777777" w:rsidR="00731638" w:rsidRPr="00481AD3" w:rsidRDefault="00731638" w:rsidP="002A67B3">
            <w:pPr>
              <w:spacing w:line="276" w:lineRule="auto"/>
              <w:rPr>
                <w:rFonts w:ascii="Calibri" w:hAnsi="Calibri"/>
                <w:sz w:val="18"/>
                <w:szCs w:val="18"/>
              </w:rPr>
            </w:pPr>
          </w:p>
        </w:tc>
        <w:tc>
          <w:tcPr>
            <w:tcW w:w="3943" w:type="pct"/>
          </w:tcPr>
          <w:p w14:paraId="5FCEF64D" w14:textId="6D7D8246" w:rsidR="00731638" w:rsidRPr="0049701C" w:rsidRDefault="00731638" w:rsidP="0049701C">
            <w:pPr>
              <w:autoSpaceDE w:val="0"/>
              <w:autoSpaceDN w:val="0"/>
              <w:adjustRightInd w:val="0"/>
              <w:rPr>
                <w:rFonts w:cs="Arial"/>
              </w:rPr>
            </w:pPr>
            <w:r>
              <w:rPr>
                <w:rFonts w:cs="Arial"/>
              </w:rPr>
              <w:t>D</w:t>
            </w:r>
            <w:r w:rsidRPr="00FB07BE">
              <w:rPr>
                <w:rFonts w:cs="Arial"/>
              </w:rPr>
              <w:t xml:space="preserve">e toenemende invloed herkennen </w:t>
            </w:r>
            <w:r>
              <w:rPr>
                <w:rFonts w:cs="Arial"/>
              </w:rPr>
              <w:t xml:space="preserve">van </w:t>
            </w:r>
            <w:r w:rsidRPr="00FB07BE">
              <w:rPr>
                <w:rFonts w:cs="Arial"/>
              </w:rPr>
              <w:t>distributienetwerken op ruimtelijke inrichting van steden, regio’s en landen</w:t>
            </w:r>
            <w:r>
              <w:rPr>
                <w:rFonts w:cs="Arial"/>
              </w:rPr>
              <w:t>;</w:t>
            </w:r>
          </w:p>
        </w:tc>
      </w:tr>
      <w:tr w:rsidR="00731638" w:rsidRPr="0007354B" w14:paraId="284A8BFC" w14:textId="77777777" w:rsidTr="002A67B3">
        <w:tc>
          <w:tcPr>
            <w:tcW w:w="1057" w:type="pct"/>
            <w:vMerge/>
            <w:shd w:val="clear" w:color="auto" w:fill="DEEAF6"/>
          </w:tcPr>
          <w:p w14:paraId="2221AB5D" w14:textId="77777777" w:rsidR="00731638" w:rsidRPr="00481AD3" w:rsidRDefault="00731638" w:rsidP="002A67B3">
            <w:pPr>
              <w:spacing w:line="276" w:lineRule="auto"/>
              <w:rPr>
                <w:rFonts w:ascii="Calibri" w:hAnsi="Calibri"/>
                <w:sz w:val="18"/>
                <w:szCs w:val="18"/>
              </w:rPr>
            </w:pPr>
          </w:p>
        </w:tc>
        <w:tc>
          <w:tcPr>
            <w:tcW w:w="3943" w:type="pct"/>
          </w:tcPr>
          <w:p w14:paraId="7CD88835" w14:textId="77777777" w:rsidR="00731638" w:rsidRDefault="00731638" w:rsidP="001A5950">
            <w:pPr>
              <w:autoSpaceDE w:val="0"/>
              <w:autoSpaceDN w:val="0"/>
              <w:adjustRightInd w:val="0"/>
              <w:rPr>
                <w:rFonts w:cs="Arial"/>
              </w:rPr>
            </w:pPr>
            <w:r w:rsidRPr="00151E9C">
              <w:rPr>
                <w:rFonts w:cs="Arial"/>
              </w:rPr>
              <w:t>Wereldwijde veranderingen vanuit globaliseringsprocessen op kapitaalstromen, locatiekeuzes en distributieprocessen beschrijven en verklaren</w:t>
            </w:r>
            <w:r>
              <w:rPr>
                <w:rFonts w:cs="Arial"/>
              </w:rPr>
              <w:t>;</w:t>
            </w:r>
          </w:p>
          <w:p w14:paraId="00B7DA9E" w14:textId="2AFB93F5" w:rsidR="00731638" w:rsidRPr="00481AD3" w:rsidRDefault="00731638" w:rsidP="002A67B3">
            <w:pPr>
              <w:spacing w:before="60" w:line="276" w:lineRule="auto"/>
              <w:rPr>
                <w:rFonts w:ascii="Calibri" w:hAnsi="Calibri"/>
                <w:sz w:val="18"/>
                <w:szCs w:val="18"/>
              </w:rPr>
            </w:pPr>
          </w:p>
        </w:tc>
      </w:tr>
      <w:tr w:rsidR="00731638" w:rsidRPr="0007354B" w14:paraId="44743EA7" w14:textId="77777777" w:rsidTr="002A67B3">
        <w:tc>
          <w:tcPr>
            <w:tcW w:w="1057" w:type="pct"/>
            <w:vMerge/>
            <w:shd w:val="clear" w:color="auto" w:fill="DEEAF6"/>
          </w:tcPr>
          <w:p w14:paraId="1F1354CD" w14:textId="77777777" w:rsidR="00731638" w:rsidRPr="00481AD3" w:rsidRDefault="00731638" w:rsidP="002A67B3">
            <w:pPr>
              <w:spacing w:line="276" w:lineRule="auto"/>
              <w:rPr>
                <w:rFonts w:ascii="Calibri" w:hAnsi="Calibri"/>
                <w:sz w:val="18"/>
                <w:szCs w:val="18"/>
              </w:rPr>
            </w:pPr>
          </w:p>
        </w:tc>
        <w:tc>
          <w:tcPr>
            <w:tcW w:w="3943" w:type="pct"/>
          </w:tcPr>
          <w:p w14:paraId="43A8F964" w14:textId="1067F23A" w:rsidR="00731638" w:rsidRPr="00151E9C" w:rsidRDefault="00731638" w:rsidP="001A5950">
            <w:pPr>
              <w:autoSpaceDE w:val="0"/>
              <w:autoSpaceDN w:val="0"/>
              <w:adjustRightInd w:val="0"/>
              <w:rPr>
                <w:rFonts w:cs="Arial"/>
              </w:rPr>
            </w:pPr>
            <w:r>
              <w:rPr>
                <w:rFonts w:cs="Arial"/>
              </w:rPr>
              <w:t>Met behulp van de gedragstheorie van Pred uitleggen waarom mensen niet altijd handelen als homo economicus en andere keuzes maken dan volgens de theorie optimaal is.</w:t>
            </w:r>
          </w:p>
        </w:tc>
      </w:tr>
      <w:tr w:rsidR="00C04098" w:rsidRPr="0007354B" w14:paraId="434D8382" w14:textId="77777777" w:rsidTr="002A67B3">
        <w:tc>
          <w:tcPr>
            <w:tcW w:w="1057" w:type="pct"/>
            <w:vMerge w:val="restart"/>
            <w:shd w:val="clear" w:color="auto" w:fill="DEEAF6"/>
          </w:tcPr>
          <w:p w14:paraId="4EE8F8F2" w14:textId="49033309" w:rsidR="00C04098" w:rsidRPr="00481AD3" w:rsidRDefault="00C04098" w:rsidP="002A67B3">
            <w:pPr>
              <w:spacing w:before="60" w:line="276" w:lineRule="auto"/>
              <w:rPr>
                <w:rFonts w:ascii="Calibri" w:hAnsi="Calibri"/>
                <w:sz w:val="18"/>
                <w:szCs w:val="18"/>
              </w:rPr>
            </w:pPr>
            <w:r>
              <w:t>Kennis en inzicht over ontstaan en besluitvorming binnen de EU</w:t>
            </w:r>
          </w:p>
        </w:tc>
        <w:tc>
          <w:tcPr>
            <w:tcW w:w="3943" w:type="pct"/>
          </w:tcPr>
          <w:p w14:paraId="5AA33C4F" w14:textId="582E1A8F" w:rsidR="00C04098" w:rsidRPr="00ED1170" w:rsidRDefault="00C04098" w:rsidP="00ED1170">
            <w:pPr>
              <w:contextualSpacing/>
            </w:pPr>
            <w:r w:rsidRPr="00ED1170">
              <w:t>De achtergrond en totstandkoming van de Europese monetaire unie en Euro samengevat beschrijven;</w:t>
            </w:r>
          </w:p>
        </w:tc>
      </w:tr>
      <w:tr w:rsidR="00C04098" w:rsidRPr="0007354B" w14:paraId="0984B1C5" w14:textId="77777777" w:rsidTr="002A67B3">
        <w:tc>
          <w:tcPr>
            <w:tcW w:w="1057" w:type="pct"/>
            <w:vMerge/>
            <w:shd w:val="clear" w:color="auto" w:fill="DEEAF6"/>
          </w:tcPr>
          <w:p w14:paraId="08F99EDF" w14:textId="77777777" w:rsidR="00C04098" w:rsidRDefault="00C04098" w:rsidP="002A67B3">
            <w:pPr>
              <w:spacing w:before="60" w:line="276" w:lineRule="auto"/>
            </w:pPr>
          </w:p>
        </w:tc>
        <w:tc>
          <w:tcPr>
            <w:tcW w:w="3943" w:type="pct"/>
          </w:tcPr>
          <w:p w14:paraId="6B507AD2" w14:textId="3B253E2B" w:rsidR="00C04098" w:rsidRPr="00ED1170" w:rsidRDefault="00C04098" w:rsidP="00ED1170">
            <w:pPr>
              <w:contextualSpacing/>
            </w:pPr>
            <w:r>
              <w:rPr>
                <w:rFonts w:ascii="Calibri" w:eastAsia="Calibri" w:hAnsi="Calibri" w:cs="Calibri"/>
              </w:rPr>
              <w:t>Je kunt beschrijven hoe besluitvorming binnen de EU plaats vindt en wat de rol van Europese Raad, Europees Parlement en Europese Commissie hierin is;</w:t>
            </w:r>
          </w:p>
        </w:tc>
      </w:tr>
      <w:tr w:rsidR="00CD049C" w:rsidRPr="0007354B" w14:paraId="5E6A1BA7" w14:textId="77777777" w:rsidTr="002A67B3">
        <w:tc>
          <w:tcPr>
            <w:tcW w:w="1057" w:type="pct"/>
            <w:vMerge w:val="restart"/>
            <w:shd w:val="clear" w:color="auto" w:fill="DEEAF6"/>
          </w:tcPr>
          <w:p w14:paraId="74E87150" w14:textId="11BB7DF7" w:rsidR="00CD049C" w:rsidRDefault="00CD049C" w:rsidP="001C0C19">
            <w:pPr>
              <w:spacing w:before="60" w:line="276" w:lineRule="auto"/>
            </w:pPr>
            <w:r>
              <w:t>Kennis en inzicht van een drietal beleidsgebieden van de EU</w:t>
            </w:r>
          </w:p>
        </w:tc>
        <w:tc>
          <w:tcPr>
            <w:tcW w:w="3943" w:type="pct"/>
          </w:tcPr>
          <w:p w14:paraId="14500F5D" w14:textId="21880839" w:rsidR="00CD049C" w:rsidRDefault="00CD049C" w:rsidP="001C0C19">
            <w:pPr>
              <w:contextualSpacing/>
              <w:rPr>
                <w:rFonts w:ascii="Calibri" w:eastAsia="Calibri" w:hAnsi="Calibri" w:cs="Calibri"/>
              </w:rPr>
            </w:pPr>
            <w:r>
              <w:t>Je kunt de achtergrond en totstandkoming van de Europese monetaire unie en Euro samengevat beschrijven;</w:t>
            </w:r>
          </w:p>
        </w:tc>
      </w:tr>
      <w:tr w:rsidR="00CD049C" w:rsidRPr="0007354B" w14:paraId="2F38965F" w14:textId="77777777" w:rsidTr="002A67B3">
        <w:tc>
          <w:tcPr>
            <w:tcW w:w="1057" w:type="pct"/>
            <w:vMerge/>
            <w:shd w:val="clear" w:color="auto" w:fill="DEEAF6"/>
          </w:tcPr>
          <w:p w14:paraId="7A539181" w14:textId="77777777" w:rsidR="00CD049C" w:rsidRDefault="00CD049C" w:rsidP="001C0C19">
            <w:pPr>
              <w:spacing w:before="60" w:line="276" w:lineRule="auto"/>
            </w:pPr>
          </w:p>
        </w:tc>
        <w:tc>
          <w:tcPr>
            <w:tcW w:w="3943" w:type="pct"/>
          </w:tcPr>
          <w:p w14:paraId="730202F6" w14:textId="7AB02E1F" w:rsidR="00CD049C" w:rsidRDefault="00CD049C" w:rsidP="001C0C19">
            <w:pPr>
              <w:contextualSpacing/>
              <w:rPr>
                <w:rFonts w:ascii="Calibri" w:eastAsia="Calibri" w:hAnsi="Calibri" w:cs="Calibri"/>
              </w:rPr>
            </w:pPr>
            <w:r>
              <w:t>De geschiedenis van het gemeenschappelijk landbouwbeleid tot aan het heden beschrijven</w:t>
            </w:r>
          </w:p>
        </w:tc>
      </w:tr>
      <w:tr w:rsidR="00CD049C" w:rsidRPr="0007354B" w14:paraId="3B882809" w14:textId="77777777" w:rsidTr="002A67B3">
        <w:tc>
          <w:tcPr>
            <w:tcW w:w="1057" w:type="pct"/>
            <w:vMerge/>
            <w:shd w:val="clear" w:color="auto" w:fill="DEEAF6"/>
          </w:tcPr>
          <w:p w14:paraId="7789A818" w14:textId="77777777" w:rsidR="00CD049C" w:rsidRDefault="00CD049C" w:rsidP="001C0C19">
            <w:pPr>
              <w:spacing w:before="60" w:line="276" w:lineRule="auto"/>
            </w:pPr>
          </w:p>
        </w:tc>
        <w:tc>
          <w:tcPr>
            <w:tcW w:w="3943" w:type="pct"/>
          </w:tcPr>
          <w:p w14:paraId="7702A530" w14:textId="53E65D09" w:rsidR="00CD049C" w:rsidRDefault="00CD049C" w:rsidP="001C0C19">
            <w:pPr>
              <w:contextualSpacing/>
              <w:rPr>
                <w:rFonts w:ascii="Calibri" w:eastAsia="Calibri" w:hAnsi="Calibri" w:cs="Calibri"/>
              </w:rPr>
            </w:pPr>
            <w:r>
              <w:t>Je kunt het klimaatbeleid van de EU beschrijven;</w:t>
            </w:r>
          </w:p>
        </w:tc>
      </w:tr>
      <w:tr w:rsidR="00EE2084" w:rsidRPr="0007354B" w14:paraId="00739D28" w14:textId="77777777" w:rsidTr="002A67B3">
        <w:tc>
          <w:tcPr>
            <w:tcW w:w="1057" w:type="pct"/>
            <w:vMerge w:val="restart"/>
            <w:shd w:val="clear" w:color="auto" w:fill="DEEAF6"/>
          </w:tcPr>
          <w:p w14:paraId="0FBADFC8" w14:textId="1653AE4B" w:rsidR="00EE2084" w:rsidRPr="00481AD3" w:rsidRDefault="00EE2084" w:rsidP="002A67B3">
            <w:pPr>
              <w:spacing w:line="276" w:lineRule="auto"/>
              <w:rPr>
                <w:rFonts w:ascii="Calibri" w:hAnsi="Calibri"/>
                <w:sz w:val="18"/>
                <w:szCs w:val="18"/>
              </w:rPr>
            </w:pPr>
            <w:r>
              <w:t>Kritisch beschouwen</w:t>
            </w:r>
          </w:p>
        </w:tc>
        <w:tc>
          <w:tcPr>
            <w:tcW w:w="3943" w:type="pct"/>
            <w:tcBorders>
              <w:bottom w:val="single" w:sz="4" w:space="0" w:color="auto"/>
            </w:tcBorders>
          </w:tcPr>
          <w:p w14:paraId="0F27AF0F" w14:textId="3499AA9E" w:rsidR="00EE2084" w:rsidRPr="004E5417" w:rsidRDefault="00EE2084" w:rsidP="004E5417">
            <w:r w:rsidRPr="004E5417">
              <w:t>Een aantal voordelen en nadelen van de Euro en de monetaire unie voor burgers en bedrijven benoemen en verklaren;</w:t>
            </w:r>
          </w:p>
        </w:tc>
      </w:tr>
      <w:tr w:rsidR="00EE2084" w:rsidRPr="0007354B" w14:paraId="444C5749" w14:textId="77777777" w:rsidTr="002A67B3">
        <w:tc>
          <w:tcPr>
            <w:tcW w:w="1057" w:type="pct"/>
            <w:vMerge/>
            <w:shd w:val="clear" w:color="auto" w:fill="DEEAF6"/>
          </w:tcPr>
          <w:p w14:paraId="670B6E16" w14:textId="77777777" w:rsidR="00EE2084" w:rsidRPr="00481AD3" w:rsidRDefault="00EE2084" w:rsidP="002A67B3">
            <w:pPr>
              <w:spacing w:line="276" w:lineRule="auto"/>
              <w:rPr>
                <w:rFonts w:ascii="Calibri" w:hAnsi="Calibri"/>
                <w:sz w:val="18"/>
                <w:szCs w:val="18"/>
              </w:rPr>
            </w:pPr>
          </w:p>
        </w:tc>
        <w:tc>
          <w:tcPr>
            <w:tcW w:w="3943" w:type="pct"/>
            <w:tcBorders>
              <w:bottom w:val="single" w:sz="4" w:space="0" w:color="auto"/>
            </w:tcBorders>
          </w:tcPr>
          <w:p w14:paraId="3C8B3A67" w14:textId="65B1DD4A" w:rsidR="00EE2084" w:rsidRPr="004E5417" w:rsidRDefault="00EE2084" w:rsidP="004E5417">
            <w:r w:rsidRPr="001D448B">
              <w:t>De geschiedenis van het gemeenschappelijk landbouwbeleid tot aan het heden beschrijven;</w:t>
            </w:r>
          </w:p>
        </w:tc>
      </w:tr>
      <w:tr w:rsidR="00EE2084" w:rsidRPr="0007354B" w14:paraId="76C10F36" w14:textId="77777777" w:rsidTr="002A67B3">
        <w:tc>
          <w:tcPr>
            <w:tcW w:w="1057" w:type="pct"/>
            <w:vMerge/>
            <w:shd w:val="clear" w:color="auto" w:fill="DEEAF6"/>
          </w:tcPr>
          <w:p w14:paraId="738FF924" w14:textId="77777777" w:rsidR="00EE2084" w:rsidRPr="00481AD3" w:rsidRDefault="00EE2084" w:rsidP="002A67B3">
            <w:pPr>
              <w:spacing w:line="276" w:lineRule="auto"/>
              <w:rPr>
                <w:rFonts w:ascii="Calibri" w:hAnsi="Calibri"/>
                <w:sz w:val="18"/>
                <w:szCs w:val="18"/>
              </w:rPr>
            </w:pPr>
          </w:p>
        </w:tc>
        <w:tc>
          <w:tcPr>
            <w:tcW w:w="3943" w:type="pct"/>
            <w:tcBorders>
              <w:bottom w:val="single" w:sz="4" w:space="0" w:color="auto"/>
            </w:tcBorders>
          </w:tcPr>
          <w:p w14:paraId="7555C705" w14:textId="1D4FD9EF" w:rsidR="00EE2084" w:rsidRPr="004E5417" w:rsidRDefault="00EE2084" w:rsidP="004E5417">
            <w:r w:rsidRPr="00E45D87">
              <w:t>Economische gevolgen voor burgers en bedrijven van het GLB in Europa beschrijven;</w:t>
            </w:r>
          </w:p>
        </w:tc>
      </w:tr>
      <w:tr w:rsidR="00EE2084" w:rsidRPr="0007354B" w14:paraId="514FA437" w14:textId="77777777" w:rsidTr="002A67B3">
        <w:tc>
          <w:tcPr>
            <w:tcW w:w="1057" w:type="pct"/>
            <w:vMerge/>
            <w:shd w:val="clear" w:color="auto" w:fill="DEEAF6"/>
          </w:tcPr>
          <w:p w14:paraId="03C02AD8" w14:textId="77777777" w:rsidR="00EE2084" w:rsidRPr="00481AD3" w:rsidRDefault="00EE2084" w:rsidP="002A67B3">
            <w:pPr>
              <w:spacing w:line="276" w:lineRule="auto"/>
              <w:rPr>
                <w:rFonts w:ascii="Calibri" w:hAnsi="Calibri"/>
                <w:sz w:val="18"/>
                <w:szCs w:val="18"/>
              </w:rPr>
            </w:pPr>
          </w:p>
        </w:tc>
        <w:tc>
          <w:tcPr>
            <w:tcW w:w="3943" w:type="pct"/>
            <w:tcBorders>
              <w:bottom w:val="single" w:sz="4" w:space="0" w:color="auto"/>
            </w:tcBorders>
          </w:tcPr>
          <w:p w14:paraId="7E384F85" w14:textId="10B60909" w:rsidR="00EE2084" w:rsidRPr="00E45D87" w:rsidRDefault="00EE2084" w:rsidP="004E5417">
            <w:pPr>
              <w:contextualSpacing/>
            </w:pPr>
            <w:r w:rsidRPr="002C0566">
              <w:t>Ruimtelijke gevolgen voor het landschap en de natuur van het GLB in Europa beschrijven;</w:t>
            </w:r>
          </w:p>
        </w:tc>
      </w:tr>
      <w:tr w:rsidR="00EE2084" w:rsidRPr="0007354B" w14:paraId="3DA73CEB" w14:textId="77777777" w:rsidTr="002A67B3">
        <w:tc>
          <w:tcPr>
            <w:tcW w:w="1057" w:type="pct"/>
            <w:vMerge/>
            <w:shd w:val="clear" w:color="auto" w:fill="DEEAF6"/>
          </w:tcPr>
          <w:p w14:paraId="648BFC89" w14:textId="77777777" w:rsidR="00EE2084" w:rsidRPr="00481AD3" w:rsidRDefault="00EE2084" w:rsidP="002A67B3">
            <w:pPr>
              <w:spacing w:line="276" w:lineRule="auto"/>
              <w:rPr>
                <w:rFonts w:ascii="Calibri" w:hAnsi="Calibri"/>
                <w:sz w:val="18"/>
                <w:szCs w:val="18"/>
              </w:rPr>
            </w:pPr>
          </w:p>
        </w:tc>
        <w:tc>
          <w:tcPr>
            <w:tcW w:w="3943" w:type="pct"/>
            <w:tcBorders>
              <w:bottom w:val="single" w:sz="4" w:space="0" w:color="auto"/>
            </w:tcBorders>
          </w:tcPr>
          <w:p w14:paraId="69640881" w14:textId="62918A3E" w:rsidR="00EE2084" w:rsidRPr="00E45D87" w:rsidRDefault="00EE2084" w:rsidP="004E5417">
            <w:pPr>
              <w:contextualSpacing/>
            </w:pPr>
            <w:r w:rsidRPr="00605111">
              <w:t>Economische gevolgen voor burgers en bedrijven van het klimaatbeleid in Europa beschrijven;</w:t>
            </w:r>
          </w:p>
        </w:tc>
      </w:tr>
      <w:tr w:rsidR="00EE2084" w:rsidRPr="0007354B" w14:paraId="229E6E26" w14:textId="77777777" w:rsidTr="002A67B3">
        <w:tc>
          <w:tcPr>
            <w:tcW w:w="1057" w:type="pct"/>
            <w:vMerge/>
            <w:tcBorders>
              <w:bottom w:val="single" w:sz="4" w:space="0" w:color="auto"/>
            </w:tcBorders>
            <w:shd w:val="clear" w:color="auto" w:fill="DEEAF6"/>
          </w:tcPr>
          <w:p w14:paraId="3EA3AE57" w14:textId="77777777" w:rsidR="00EE2084" w:rsidRPr="00481AD3" w:rsidRDefault="00EE2084" w:rsidP="002A67B3">
            <w:pPr>
              <w:spacing w:line="276" w:lineRule="auto"/>
              <w:rPr>
                <w:rFonts w:ascii="Calibri" w:hAnsi="Calibri"/>
                <w:sz w:val="18"/>
                <w:szCs w:val="18"/>
              </w:rPr>
            </w:pPr>
          </w:p>
        </w:tc>
        <w:tc>
          <w:tcPr>
            <w:tcW w:w="3943" w:type="pct"/>
            <w:tcBorders>
              <w:bottom w:val="single" w:sz="4" w:space="0" w:color="auto"/>
            </w:tcBorders>
          </w:tcPr>
          <w:p w14:paraId="286415A0" w14:textId="31A03812" w:rsidR="00EE2084" w:rsidRPr="00E45D87" w:rsidRDefault="00EE2084" w:rsidP="004E5417">
            <w:r>
              <w:t>Ruimtelijke gevolgen voor het landschap en de natuur van het klimaatbeleid in Europa beschrijven;</w:t>
            </w:r>
          </w:p>
        </w:tc>
      </w:tr>
      <w:tr w:rsidR="00027038" w:rsidRPr="006E6D70" w14:paraId="15D02BB4" w14:textId="77777777" w:rsidTr="002A67B3">
        <w:tc>
          <w:tcPr>
            <w:tcW w:w="1057" w:type="pct"/>
            <w:shd w:val="clear" w:color="auto" w:fill="9CC2E5" w:themeFill="accent5" w:themeFillTint="99"/>
          </w:tcPr>
          <w:p w14:paraId="6E60BEAD" w14:textId="77777777" w:rsidR="00027038" w:rsidRPr="00481AD3" w:rsidRDefault="00027038" w:rsidP="002A67B3">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4B9D4D27" w14:textId="77777777" w:rsidR="00773529" w:rsidRPr="002C05BC" w:rsidRDefault="00773529" w:rsidP="00773529">
            <w:pPr>
              <w:pStyle w:val="Lijstalinea"/>
              <w:numPr>
                <w:ilvl w:val="0"/>
                <w:numId w:val="13"/>
              </w:numPr>
            </w:pPr>
            <w:r w:rsidRPr="002C05BC">
              <w:t>Atzema, O. &amp; Lambooy, J. (2012)</w:t>
            </w:r>
            <w:r>
              <w:t>.</w:t>
            </w:r>
            <w:r w:rsidRPr="002C05BC">
              <w:t xml:space="preserve"> </w:t>
            </w:r>
            <w:r w:rsidRPr="002C05BC">
              <w:rPr>
                <w:i/>
              </w:rPr>
              <w:t xml:space="preserve">Ruimtelijke economische dynamiek: </w:t>
            </w:r>
            <w:r>
              <w:rPr>
                <w:i/>
              </w:rPr>
              <w:t>Kijk op bedrijfslocatie en regionale ontwikkeling</w:t>
            </w:r>
            <w:r>
              <w:t xml:space="preserve"> </w:t>
            </w:r>
            <w:r w:rsidRPr="002C05BC">
              <w:t>(3</w:t>
            </w:r>
            <w:r w:rsidRPr="002C05BC">
              <w:rPr>
                <w:vertAlign w:val="superscript"/>
              </w:rPr>
              <w:t>e</w:t>
            </w:r>
            <w:r w:rsidRPr="002C05BC">
              <w:t xml:space="preserve"> </w:t>
            </w:r>
            <w:r>
              <w:t>druk</w:t>
            </w:r>
            <w:r w:rsidRPr="002C05BC">
              <w:t>)</w:t>
            </w:r>
            <w:r>
              <w:t>.</w:t>
            </w:r>
            <w:r w:rsidRPr="002C05BC">
              <w:t xml:space="preserve"> Bussum</w:t>
            </w:r>
            <w:r>
              <w:t xml:space="preserve">: </w:t>
            </w:r>
            <w:r w:rsidRPr="002C05BC">
              <w:t>Coutinho</w:t>
            </w:r>
            <w:r>
              <w:t>.</w:t>
            </w:r>
            <w:r w:rsidRPr="002C05BC">
              <w:t xml:space="preserve">  (ISBN: 9789046900567)</w:t>
            </w:r>
          </w:p>
          <w:p w14:paraId="6CA5BC3D" w14:textId="77777777" w:rsidR="00773529" w:rsidRPr="00773529" w:rsidRDefault="00773529" w:rsidP="00773529">
            <w:pPr>
              <w:pStyle w:val="Lijstalinea"/>
              <w:numPr>
                <w:ilvl w:val="0"/>
                <w:numId w:val="3"/>
              </w:numPr>
              <w:spacing w:line="276" w:lineRule="auto"/>
              <w:rPr>
                <w:color w:val="808080" w:themeColor="background1" w:themeShade="80"/>
                <w:lang w:val="en-US"/>
              </w:rPr>
            </w:pPr>
            <w:r w:rsidRPr="00773529">
              <w:rPr>
                <w:color w:val="808080" w:themeColor="background1" w:themeShade="80"/>
                <w:lang w:val="en-US"/>
              </w:rPr>
              <w:t xml:space="preserve">Knox, P.L. &amp; Marston, A.M. (2016). </w:t>
            </w:r>
            <w:r w:rsidRPr="00773529">
              <w:rPr>
                <w:i/>
                <w:color w:val="808080" w:themeColor="background1" w:themeShade="80"/>
                <w:lang w:val="en-US"/>
              </w:rPr>
              <w:t xml:space="preserve">Human geography: Places and regions in global context </w:t>
            </w:r>
            <w:r w:rsidRPr="00773529">
              <w:rPr>
                <w:color w:val="808080" w:themeColor="background1" w:themeShade="80"/>
                <w:lang w:val="en-US"/>
              </w:rPr>
              <w:t>(7</w:t>
            </w:r>
            <w:r w:rsidRPr="00773529">
              <w:rPr>
                <w:color w:val="808080" w:themeColor="background1" w:themeShade="80"/>
                <w:vertAlign w:val="superscript"/>
                <w:lang w:val="en-US"/>
              </w:rPr>
              <w:t>th</w:t>
            </w:r>
            <w:r w:rsidRPr="00773529">
              <w:rPr>
                <w:color w:val="808080" w:themeColor="background1" w:themeShade="80"/>
                <w:lang w:val="en-US"/>
              </w:rPr>
              <w:t xml:space="preserve"> revised ed.). </w:t>
            </w:r>
            <w:r w:rsidRPr="00773529">
              <w:rPr>
                <w:color w:val="808080" w:themeColor="background1" w:themeShade="80"/>
              </w:rPr>
              <w:t xml:space="preserve">New Jersey: Pearson </w:t>
            </w:r>
            <w:r w:rsidRPr="00773529">
              <w:rPr>
                <w:color w:val="808080" w:themeColor="background1" w:themeShade="80"/>
                <w:lang w:val="en-US"/>
              </w:rPr>
              <w:t xml:space="preserve">Prentice Hall.  </w:t>
            </w:r>
            <w:r w:rsidRPr="00773529">
              <w:rPr>
                <w:rFonts w:cs="Arial"/>
                <w:color w:val="808080" w:themeColor="background1" w:themeShade="80"/>
                <w:lang w:val="en-US"/>
              </w:rPr>
              <w:t>(ISBN:  9781292109473)</w:t>
            </w:r>
          </w:p>
          <w:p w14:paraId="2D335FA8" w14:textId="77777777" w:rsidR="00773529" w:rsidRPr="00773529" w:rsidRDefault="00773529" w:rsidP="00773529">
            <w:pPr>
              <w:numPr>
                <w:ilvl w:val="0"/>
                <w:numId w:val="3"/>
              </w:numPr>
              <w:shd w:val="clear" w:color="auto" w:fill="B4C6E7" w:themeFill="accent1" w:themeFillTint="66"/>
              <w:spacing w:before="100" w:beforeAutospacing="1" w:after="100" w:afterAutospacing="1"/>
              <w:rPr>
                <w:rFonts w:ascii="Arial" w:eastAsia="Times New Roman" w:hAnsi="Arial" w:cs="Arial"/>
                <w:color w:val="538135" w:themeColor="accent6" w:themeShade="BF"/>
                <w:sz w:val="21"/>
                <w:szCs w:val="21"/>
                <w:lang w:eastAsia="nl-NL"/>
              </w:rPr>
            </w:pPr>
            <w:r w:rsidRPr="00773529">
              <w:rPr>
                <w:color w:val="538135" w:themeColor="accent6" w:themeShade="BF"/>
              </w:rPr>
              <w:t xml:space="preserve">Pater, B. de &amp; Paul, L. (2021). </w:t>
            </w:r>
            <w:r w:rsidRPr="00773529">
              <w:rPr>
                <w:i/>
                <w:color w:val="538135" w:themeColor="accent6" w:themeShade="BF"/>
              </w:rPr>
              <w:t xml:space="preserve">Europa: een geografische verkenning. </w:t>
            </w:r>
            <w:r w:rsidRPr="00773529">
              <w:rPr>
                <w:color w:val="538135" w:themeColor="accent6" w:themeShade="BF"/>
              </w:rPr>
              <w:t xml:space="preserve">Utrecht: Perspectief Uitgevers (ISBN: </w:t>
            </w:r>
            <w:r w:rsidRPr="00773529">
              <w:rPr>
                <w:rFonts w:cstheme="minorHAnsi"/>
                <w:color w:val="538135" w:themeColor="accent6" w:themeShade="BF"/>
                <w:shd w:val="clear" w:color="auto" w:fill="B4C6E7" w:themeFill="accent1" w:themeFillTint="66"/>
              </w:rPr>
              <w:t>9789491269233</w:t>
            </w:r>
            <w:r w:rsidRPr="00773529">
              <w:rPr>
                <w:color w:val="538135" w:themeColor="accent6" w:themeShade="BF"/>
                <w:shd w:val="clear" w:color="auto" w:fill="B4C6E7" w:themeFill="accent1" w:themeFillTint="66"/>
              </w:rPr>
              <w:t>).</w:t>
            </w:r>
            <w:r w:rsidRPr="00773529">
              <w:rPr>
                <w:color w:val="538135" w:themeColor="accent6" w:themeShade="BF"/>
              </w:rPr>
              <w:t xml:space="preserve"> Via docent.</w:t>
            </w:r>
          </w:p>
          <w:p w14:paraId="107FE711" w14:textId="77777777" w:rsidR="00027038" w:rsidRPr="00481AD3" w:rsidRDefault="00027038" w:rsidP="002A67B3">
            <w:pPr>
              <w:spacing w:line="276" w:lineRule="auto"/>
              <w:rPr>
                <w:rFonts w:ascii="Calibri" w:hAnsi="Calibri"/>
                <w:b/>
                <w:sz w:val="18"/>
                <w:szCs w:val="18"/>
              </w:rPr>
            </w:pPr>
          </w:p>
        </w:tc>
      </w:tr>
    </w:tbl>
    <w:p w14:paraId="6E295887" w14:textId="77777777" w:rsidR="00027038" w:rsidRDefault="00027038" w:rsidP="00027038">
      <w:pPr>
        <w:rPr>
          <w:rFonts w:ascii="Calibri Light" w:eastAsia="MS Gothic" w:hAnsi="Calibri Light" w:cs="Times New Roman"/>
          <w:color w:val="FF0066"/>
          <w:sz w:val="32"/>
          <w:szCs w:val="32"/>
          <w:lang w:val="nl-NL"/>
        </w:rPr>
      </w:pPr>
    </w:p>
    <w:p w14:paraId="1988D5F0" w14:textId="19640A33" w:rsidR="00B003AA" w:rsidRDefault="0098615C" w:rsidP="00B003AA">
      <w:pPr>
        <w:pStyle w:val="Kop1"/>
        <w:rPr>
          <w:rFonts w:eastAsia="MS Mincho"/>
        </w:rPr>
      </w:pPr>
      <w:r>
        <w:rPr>
          <w:rFonts w:eastAsia="MS Mincho"/>
        </w:rPr>
        <w:t>5</w:t>
      </w:r>
      <w:r w:rsidR="00B003AA">
        <w:rPr>
          <w:rFonts w:eastAsia="MS Mincho"/>
        </w:rPr>
        <w:t xml:space="preserve"> Cursus </w:t>
      </w:r>
      <w:r>
        <w:rPr>
          <w:rFonts w:eastAsia="MS Mincho"/>
        </w:rPr>
        <w:t>Geologie en Geomorfologie</w:t>
      </w:r>
    </w:p>
    <w:p w14:paraId="33B473EE" w14:textId="7075152D" w:rsidR="00B003AA" w:rsidRPr="00481AD3" w:rsidRDefault="0098615C" w:rsidP="00B003AA">
      <w:pPr>
        <w:pStyle w:val="Kop2"/>
        <w:rPr>
          <w:rFonts w:eastAsia="MS Gothic"/>
          <w:lang w:val="nl-NL"/>
        </w:rPr>
      </w:pPr>
      <w:r>
        <w:rPr>
          <w:rFonts w:eastAsia="MS Gothic"/>
          <w:lang w:val="nl-NL"/>
        </w:rPr>
        <w:t>5</w:t>
      </w:r>
      <w:r w:rsidR="00B003AA">
        <w:rPr>
          <w:rFonts w:eastAsia="MS Gothic"/>
          <w:lang w:val="nl-NL"/>
        </w:rPr>
        <w:t xml:space="preserve">.1 </w:t>
      </w:r>
      <w:r w:rsidR="00B003AA" w:rsidRPr="00481AD3">
        <w:rPr>
          <w:rFonts w:eastAsia="MS Gothic"/>
          <w:lang w:val="nl-NL"/>
        </w:rPr>
        <w:t xml:space="preserve">Beoordelingscriteria </w:t>
      </w:r>
      <w:r>
        <w:rPr>
          <w:rFonts w:eastAsia="MS Gothic"/>
          <w:lang w:val="nl-NL"/>
        </w:rPr>
        <w:t>Geologie en Geomorfologie</w:t>
      </w:r>
      <w:r w:rsidR="00B003AA">
        <w:rPr>
          <w:rFonts w:eastAsia="MS Gothic"/>
          <w:lang w:val="nl-NL"/>
        </w:rPr>
        <w:t xml:space="preserve"> </w:t>
      </w:r>
      <w:r w:rsidR="00B003AA" w:rsidRPr="009F1D3C">
        <w:rPr>
          <w:rFonts w:eastAsia="MS Gothic"/>
          <w:b/>
          <w:bCs/>
          <w:lang w:val="nl-NL"/>
        </w:rPr>
        <w:t>LUK</w:t>
      </w:r>
    </w:p>
    <w:p w14:paraId="2CD03054" w14:textId="77777777" w:rsidR="00B003AA" w:rsidRDefault="00B003AA" w:rsidP="00B003AA">
      <w:pPr>
        <w:rPr>
          <w:rFonts w:ascii="Calibri Light" w:eastAsia="MS Gothic" w:hAnsi="Calibri Light" w:cs="Times New Roman"/>
          <w:color w:val="FF0066"/>
          <w:sz w:val="32"/>
          <w:szCs w:val="32"/>
          <w:lang w:val="nl-NL"/>
        </w:rPr>
      </w:pPr>
    </w:p>
    <w:tbl>
      <w:tblPr>
        <w:tblStyle w:val="Tabelraster1"/>
        <w:tblW w:w="5000" w:type="pct"/>
        <w:tblLook w:val="04A0" w:firstRow="1" w:lastRow="0" w:firstColumn="1" w:lastColumn="0" w:noHBand="0" w:noVBand="1"/>
      </w:tblPr>
      <w:tblGrid>
        <w:gridCol w:w="1977"/>
        <w:gridCol w:w="7373"/>
      </w:tblGrid>
      <w:tr w:rsidR="00B003AA" w:rsidRPr="00481AD3" w14:paraId="7A39131B" w14:textId="77777777" w:rsidTr="002A67B3">
        <w:tc>
          <w:tcPr>
            <w:tcW w:w="1057" w:type="pct"/>
            <w:shd w:val="clear" w:color="auto" w:fill="9CC2E5"/>
          </w:tcPr>
          <w:p w14:paraId="49DAC934" w14:textId="77777777" w:rsidR="00B003AA" w:rsidRPr="00481AD3" w:rsidRDefault="00B003AA" w:rsidP="002A67B3">
            <w:pPr>
              <w:spacing w:line="276" w:lineRule="auto"/>
              <w:rPr>
                <w:rFonts w:ascii="Calibri" w:hAnsi="Calibri"/>
                <w:b/>
                <w:sz w:val="18"/>
                <w:szCs w:val="18"/>
              </w:rPr>
            </w:pPr>
            <w:r w:rsidRPr="00481AD3">
              <w:rPr>
                <w:rFonts w:ascii="Calibri" w:hAnsi="Calibri"/>
                <w:b/>
                <w:sz w:val="18"/>
                <w:szCs w:val="18"/>
              </w:rPr>
              <w:lastRenderedPageBreak/>
              <w:t>Dimensies</w:t>
            </w:r>
          </w:p>
        </w:tc>
        <w:tc>
          <w:tcPr>
            <w:tcW w:w="3943" w:type="pct"/>
            <w:shd w:val="clear" w:color="auto" w:fill="9CC2E5"/>
          </w:tcPr>
          <w:p w14:paraId="69659CB1" w14:textId="77777777" w:rsidR="00B003AA" w:rsidRPr="00481AD3" w:rsidRDefault="00B003AA" w:rsidP="002A67B3">
            <w:pPr>
              <w:spacing w:line="276" w:lineRule="auto"/>
              <w:rPr>
                <w:rFonts w:ascii="Calibri" w:hAnsi="Calibri"/>
                <w:b/>
                <w:sz w:val="18"/>
                <w:szCs w:val="18"/>
              </w:rPr>
            </w:pPr>
            <w:r w:rsidRPr="00481AD3">
              <w:rPr>
                <w:rFonts w:ascii="Calibri" w:hAnsi="Calibri"/>
                <w:b/>
                <w:sz w:val="18"/>
                <w:szCs w:val="18"/>
              </w:rPr>
              <w:t>Beoordelingscriteria</w:t>
            </w:r>
          </w:p>
        </w:tc>
      </w:tr>
      <w:tr w:rsidR="00B003AA" w:rsidRPr="00481AD3" w14:paraId="2F2E9B1C" w14:textId="77777777" w:rsidTr="002A67B3">
        <w:tc>
          <w:tcPr>
            <w:tcW w:w="1057" w:type="pct"/>
            <w:shd w:val="clear" w:color="auto" w:fill="DEEAF6"/>
          </w:tcPr>
          <w:p w14:paraId="7A9EE6B8" w14:textId="77777777" w:rsidR="00B003AA" w:rsidRPr="00481AD3" w:rsidRDefault="00B003AA" w:rsidP="002A67B3">
            <w:pPr>
              <w:spacing w:line="276" w:lineRule="auto"/>
              <w:rPr>
                <w:rFonts w:ascii="Calibri" w:hAnsi="Calibri"/>
                <w:sz w:val="18"/>
                <w:szCs w:val="18"/>
              </w:rPr>
            </w:pPr>
          </w:p>
        </w:tc>
        <w:tc>
          <w:tcPr>
            <w:tcW w:w="3943" w:type="pct"/>
          </w:tcPr>
          <w:p w14:paraId="3D06210C" w14:textId="0D16B4FC" w:rsidR="00B003AA" w:rsidRPr="00481AD3" w:rsidRDefault="001A411D" w:rsidP="002A67B3">
            <w:pPr>
              <w:spacing w:line="276" w:lineRule="auto"/>
              <w:rPr>
                <w:rFonts w:ascii="Calibri" w:hAnsi="Calibri"/>
                <w:sz w:val="18"/>
                <w:szCs w:val="18"/>
              </w:rPr>
            </w:pPr>
            <w:r>
              <w:rPr>
                <w:rFonts w:ascii="Calibri" w:hAnsi="Calibri"/>
                <w:sz w:val="18"/>
                <w:szCs w:val="18"/>
              </w:rPr>
              <w:t>Je kan</w:t>
            </w:r>
          </w:p>
        </w:tc>
      </w:tr>
      <w:tr w:rsidR="00B003AA" w:rsidRPr="0007354B" w14:paraId="346D6DB3" w14:textId="77777777" w:rsidTr="002A67B3">
        <w:tc>
          <w:tcPr>
            <w:tcW w:w="1057" w:type="pct"/>
            <w:shd w:val="clear" w:color="auto" w:fill="DEEAF6"/>
          </w:tcPr>
          <w:p w14:paraId="2A013B2B" w14:textId="7CA69D8E" w:rsidR="00B003AA" w:rsidRPr="00481AD3" w:rsidRDefault="00924A9A" w:rsidP="002A67B3">
            <w:pPr>
              <w:spacing w:line="276" w:lineRule="auto"/>
              <w:rPr>
                <w:rFonts w:ascii="Calibri" w:hAnsi="Calibri"/>
                <w:sz w:val="18"/>
                <w:szCs w:val="18"/>
              </w:rPr>
            </w:pPr>
            <w:r>
              <w:rPr>
                <w:rFonts w:ascii="Calibri" w:hAnsi="Calibri"/>
                <w:sz w:val="18"/>
                <w:szCs w:val="18"/>
              </w:rPr>
              <w:t>Kennis + inzicht</w:t>
            </w:r>
          </w:p>
        </w:tc>
        <w:tc>
          <w:tcPr>
            <w:tcW w:w="3943" w:type="pct"/>
          </w:tcPr>
          <w:p w14:paraId="0C47AABB" w14:textId="0EB6F7DC" w:rsidR="00B003AA" w:rsidRPr="00481AD3" w:rsidRDefault="00BC733D" w:rsidP="002A67B3">
            <w:pPr>
              <w:spacing w:before="60" w:line="276" w:lineRule="auto"/>
              <w:rPr>
                <w:rFonts w:ascii="Calibri" w:hAnsi="Calibri"/>
                <w:strike/>
                <w:sz w:val="18"/>
                <w:szCs w:val="18"/>
              </w:rPr>
            </w:pPr>
            <w:r w:rsidRPr="00D17EC5">
              <w:rPr>
                <w:rFonts w:cs="Arial"/>
                <w:color w:val="000000"/>
              </w:rPr>
              <w:t>de geologische opbouw van de aarde en de oorzaken voor platentektoniek beschrijven, herkennen en verklaren.</w:t>
            </w:r>
          </w:p>
        </w:tc>
      </w:tr>
      <w:tr w:rsidR="00B003AA" w:rsidRPr="0007354B" w14:paraId="2CB8578C" w14:textId="77777777" w:rsidTr="002A67B3">
        <w:tc>
          <w:tcPr>
            <w:tcW w:w="1057" w:type="pct"/>
            <w:shd w:val="clear" w:color="auto" w:fill="DEEAF6"/>
          </w:tcPr>
          <w:p w14:paraId="6516347B" w14:textId="77777777" w:rsidR="00B003AA" w:rsidRPr="00481AD3" w:rsidRDefault="00B003AA" w:rsidP="002A67B3">
            <w:pPr>
              <w:spacing w:line="276" w:lineRule="auto"/>
              <w:rPr>
                <w:rFonts w:ascii="Calibri" w:hAnsi="Calibri"/>
                <w:sz w:val="18"/>
                <w:szCs w:val="18"/>
              </w:rPr>
            </w:pPr>
          </w:p>
        </w:tc>
        <w:tc>
          <w:tcPr>
            <w:tcW w:w="3943" w:type="pct"/>
          </w:tcPr>
          <w:p w14:paraId="1FE84553" w14:textId="5A2DFA01" w:rsidR="00B003AA" w:rsidRPr="00481AD3" w:rsidRDefault="00EA0968" w:rsidP="002A67B3">
            <w:pPr>
              <w:suppressAutoHyphens/>
              <w:spacing w:before="60" w:line="276" w:lineRule="auto"/>
              <w:rPr>
                <w:rFonts w:ascii="Calibri" w:hAnsi="Calibri" w:cs="Calibri"/>
                <w:sz w:val="18"/>
                <w:szCs w:val="18"/>
              </w:rPr>
            </w:pPr>
            <w:r w:rsidRPr="004522B6">
              <w:rPr>
                <w:rFonts w:cstheme="minorHAnsi"/>
                <w:color w:val="000000"/>
              </w:rPr>
              <w:t>de endogene processen en verschijnselen die voorkomen bij platentektoniek, waaronder vulkanisme en aardbevingen, beschrijven, herkennen, verklaren en verbinden met diverse landschapsvormen.</w:t>
            </w:r>
          </w:p>
        </w:tc>
      </w:tr>
      <w:tr w:rsidR="00B003AA" w:rsidRPr="0007354B" w14:paraId="0C81093D" w14:textId="77777777" w:rsidTr="002A67B3">
        <w:tc>
          <w:tcPr>
            <w:tcW w:w="1057" w:type="pct"/>
            <w:shd w:val="clear" w:color="auto" w:fill="DEEAF6"/>
          </w:tcPr>
          <w:p w14:paraId="370359E5" w14:textId="77777777" w:rsidR="00B003AA" w:rsidRPr="00481AD3" w:rsidRDefault="00B003AA" w:rsidP="002A67B3">
            <w:pPr>
              <w:spacing w:line="276" w:lineRule="auto"/>
              <w:rPr>
                <w:rFonts w:ascii="Calibri" w:hAnsi="Calibri"/>
                <w:sz w:val="18"/>
                <w:szCs w:val="18"/>
              </w:rPr>
            </w:pPr>
          </w:p>
        </w:tc>
        <w:tc>
          <w:tcPr>
            <w:tcW w:w="3943" w:type="pct"/>
          </w:tcPr>
          <w:p w14:paraId="169C7D56" w14:textId="2DA3F9CC" w:rsidR="00B003AA" w:rsidRPr="00481AD3" w:rsidRDefault="00552D10" w:rsidP="002A67B3">
            <w:pPr>
              <w:spacing w:line="276" w:lineRule="auto"/>
              <w:rPr>
                <w:rFonts w:ascii="Calibri" w:hAnsi="Calibri"/>
                <w:sz w:val="18"/>
                <w:szCs w:val="18"/>
              </w:rPr>
            </w:pPr>
            <w:r w:rsidRPr="004522B6">
              <w:rPr>
                <w:rFonts w:cstheme="minorHAnsi"/>
                <w:color w:val="000000"/>
              </w:rPr>
              <w:t>de verschillende exogene krachten die inwerken op het aardoppervlak en de daardoor optredende landschapsvormende processen herkennen, beschrijven en verklaren.</w:t>
            </w:r>
          </w:p>
        </w:tc>
      </w:tr>
      <w:tr w:rsidR="00B003AA" w:rsidRPr="006E6D70" w14:paraId="09200A20" w14:textId="77777777" w:rsidTr="002A67B3">
        <w:tc>
          <w:tcPr>
            <w:tcW w:w="1057" w:type="pct"/>
            <w:shd w:val="clear" w:color="auto" w:fill="9CC2E5" w:themeFill="accent5" w:themeFillTint="99"/>
          </w:tcPr>
          <w:p w14:paraId="449875C8" w14:textId="77777777" w:rsidR="00B003AA" w:rsidRPr="00481AD3" w:rsidRDefault="00B003AA" w:rsidP="002A67B3">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27EB4E1A" w14:textId="77F97FBD" w:rsidR="00B003AA" w:rsidRPr="00485F9D" w:rsidRDefault="00485F9D" w:rsidP="002A67B3">
            <w:pPr>
              <w:pStyle w:val="Lijstalinea"/>
              <w:numPr>
                <w:ilvl w:val="0"/>
                <w:numId w:val="3"/>
              </w:numPr>
              <w:spacing w:line="276" w:lineRule="auto"/>
              <w:rPr>
                <w:lang w:val="en-US"/>
              </w:rPr>
            </w:pPr>
            <w:r w:rsidRPr="00BB33DC">
              <w:rPr>
                <w:lang w:val="en-US"/>
              </w:rPr>
              <w:t xml:space="preserve">Knox, P.L. &amp; Marston, A.M. (2016). </w:t>
            </w:r>
            <w:r w:rsidRPr="00BB33DC">
              <w:rPr>
                <w:i/>
                <w:lang w:val="en-US"/>
              </w:rPr>
              <w:t xml:space="preserve">Human geography: Places and regions in global context </w:t>
            </w:r>
            <w:r w:rsidRPr="00BB33DC">
              <w:rPr>
                <w:lang w:val="en-US"/>
              </w:rPr>
              <w:t>(7</w:t>
            </w:r>
            <w:r w:rsidRPr="00BB33DC">
              <w:rPr>
                <w:vertAlign w:val="superscript"/>
                <w:lang w:val="en-US"/>
              </w:rPr>
              <w:t>th</w:t>
            </w:r>
            <w:r w:rsidRPr="00BB33DC">
              <w:rPr>
                <w:lang w:val="en-US"/>
              </w:rPr>
              <w:t xml:space="preserve"> revised ed.). </w:t>
            </w:r>
            <w:r w:rsidRPr="00BB33DC">
              <w:t xml:space="preserve">New Jersey: Pearson </w:t>
            </w:r>
            <w:r w:rsidRPr="00BB33DC">
              <w:rPr>
                <w:lang w:val="en-US"/>
              </w:rPr>
              <w:t xml:space="preserve">Prentice Hall.  </w:t>
            </w:r>
            <w:r w:rsidRPr="00BB33DC">
              <w:rPr>
                <w:rFonts w:cs="Arial"/>
                <w:lang w:val="en-US"/>
              </w:rPr>
              <w:t>(ISBN:  9781292109473)</w:t>
            </w:r>
          </w:p>
        </w:tc>
      </w:tr>
    </w:tbl>
    <w:p w14:paraId="2D311676" w14:textId="77777777" w:rsidR="00B003AA" w:rsidRDefault="00B003AA" w:rsidP="00B003AA">
      <w:pPr>
        <w:rPr>
          <w:rFonts w:ascii="Calibri Light" w:eastAsia="MS Gothic" w:hAnsi="Calibri Light" w:cs="Times New Roman"/>
          <w:color w:val="FF0066"/>
          <w:sz w:val="32"/>
          <w:szCs w:val="32"/>
          <w:lang w:val="nl-NL"/>
        </w:rPr>
      </w:pPr>
    </w:p>
    <w:p w14:paraId="02121144" w14:textId="0EBC5E7D" w:rsidR="0098615C" w:rsidRDefault="003A6279" w:rsidP="0098615C">
      <w:pPr>
        <w:pStyle w:val="Kop1"/>
        <w:rPr>
          <w:rFonts w:eastAsia="MS Mincho"/>
        </w:rPr>
      </w:pPr>
      <w:r>
        <w:rPr>
          <w:rFonts w:eastAsia="MS Mincho"/>
        </w:rPr>
        <w:t>6</w:t>
      </w:r>
      <w:r w:rsidR="0098615C">
        <w:rPr>
          <w:rFonts w:eastAsia="MS Mincho"/>
        </w:rPr>
        <w:t xml:space="preserve"> Cursus </w:t>
      </w:r>
      <w:r w:rsidR="007137F4">
        <w:rPr>
          <w:rFonts w:eastAsia="MS Mincho"/>
        </w:rPr>
        <w:t>Oriëntatie op geografisch onderwijs</w:t>
      </w:r>
    </w:p>
    <w:p w14:paraId="0A2D17DA" w14:textId="77777777" w:rsidR="0098615C" w:rsidRDefault="0098615C" w:rsidP="0098615C">
      <w:pPr>
        <w:rPr>
          <w:rFonts w:ascii="Calibri Light" w:eastAsia="MS Gothic" w:hAnsi="Calibri Light" w:cs="Times New Roman"/>
          <w:color w:val="FF0066"/>
          <w:sz w:val="32"/>
          <w:szCs w:val="32"/>
          <w:lang w:val="nl-NL"/>
        </w:rPr>
      </w:pPr>
    </w:p>
    <w:p w14:paraId="7EF8B7DF" w14:textId="67B2092F" w:rsidR="0098615C" w:rsidRPr="00481AD3" w:rsidRDefault="003A6279" w:rsidP="0098615C">
      <w:pPr>
        <w:pStyle w:val="Kop2"/>
        <w:rPr>
          <w:rFonts w:eastAsia="MS Gothic"/>
          <w:lang w:val="nl-NL"/>
        </w:rPr>
      </w:pPr>
      <w:r>
        <w:rPr>
          <w:rFonts w:eastAsia="MS Gothic"/>
          <w:lang w:val="nl-NL"/>
        </w:rPr>
        <w:t>6</w:t>
      </w:r>
      <w:r w:rsidR="0098615C">
        <w:rPr>
          <w:rFonts w:eastAsia="MS Gothic"/>
          <w:lang w:val="nl-NL"/>
        </w:rPr>
        <w:t xml:space="preserve">.1 </w:t>
      </w:r>
      <w:r w:rsidR="0098615C" w:rsidRPr="00481AD3">
        <w:rPr>
          <w:rFonts w:eastAsia="MS Gothic"/>
          <w:lang w:val="nl-NL"/>
        </w:rPr>
        <w:t xml:space="preserve">Beoordelingscriteria </w:t>
      </w:r>
      <w:r w:rsidR="00E16FE7">
        <w:rPr>
          <w:rFonts w:eastAsia="MS Gothic"/>
          <w:lang w:val="nl-NL"/>
        </w:rPr>
        <w:t>Onderwijsgeografie</w:t>
      </w:r>
      <w:r w:rsidR="0098615C">
        <w:rPr>
          <w:rFonts w:eastAsia="MS Gothic"/>
          <w:lang w:val="nl-NL"/>
        </w:rPr>
        <w:t xml:space="preserve"> </w:t>
      </w:r>
      <w:r w:rsidR="0098615C" w:rsidRPr="009F1D3C">
        <w:rPr>
          <w:rFonts w:eastAsia="MS Gothic"/>
          <w:b/>
          <w:bCs/>
          <w:lang w:val="nl-NL"/>
        </w:rPr>
        <w:t>LUK</w:t>
      </w:r>
    </w:p>
    <w:p w14:paraId="26B2E741" w14:textId="77777777" w:rsidR="0098615C" w:rsidRDefault="0098615C" w:rsidP="0098615C">
      <w:pPr>
        <w:rPr>
          <w:rFonts w:ascii="Calibri Light" w:eastAsia="MS Gothic" w:hAnsi="Calibri Light" w:cs="Times New Roman"/>
          <w:color w:val="FF0066"/>
          <w:sz w:val="32"/>
          <w:szCs w:val="32"/>
          <w:lang w:val="nl-NL"/>
        </w:rPr>
      </w:pPr>
    </w:p>
    <w:tbl>
      <w:tblPr>
        <w:tblStyle w:val="Tabelraster1"/>
        <w:tblW w:w="5000" w:type="pct"/>
        <w:tblLook w:val="04A0" w:firstRow="1" w:lastRow="0" w:firstColumn="1" w:lastColumn="0" w:noHBand="0" w:noVBand="1"/>
      </w:tblPr>
      <w:tblGrid>
        <w:gridCol w:w="1977"/>
        <w:gridCol w:w="7373"/>
      </w:tblGrid>
      <w:tr w:rsidR="0098615C" w:rsidRPr="00481AD3" w14:paraId="518A8DAB" w14:textId="77777777" w:rsidTr="51022323">
        <w:tc>
          <w:tcPr>
            <w:tcW w:w="1057" w:type="pct"/>
            <w:shd w:val="clear" w:color="auto" w:fill="9CC2E5" w:themeFill="accent5" w:themeFillTint="99"/>
          </w:tcPr>
          <w:p w14:paraId="385E7FE8" w14:textId="77777777" w:rsidR="0098615C" w:rsidRPr="00481AD3" w:rsidRDefault="0098615C" w:rsidP="002A67B3">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hemeFill="accent5" w:themeFillTint="99"/>
          </w:tcPr>
          <w:p w14:paraId="1C5DB236" w14:textId="77777777" w:rsidR="0098615C" w:rsidRPr="00481AD3" w:rsidRDefault="0098615C" w:rsidP="002A67B3">
            <w:pPr>
              <w:spacing w:line="276" w:lineRule="auto"/>
              <w:rPr>
                <w:rFonts w:ascii="Calibri" w:hAnsi="Calibri"/>
                <w:b/>
                <w:sz w:val="18"/>
                <w:szCs w:val="18"/>
              </w:rPr>
            </w:pPr>
            <w:r w:rsidRPr="00481AD3">
              <w:rPr>
                <w:rFonts w:ascii="Calibri" w:hAnsi="Calibri"/>
                <w:b/>
                <w:sz w:val="18"/>
                <w:szCs w:val="18"/>
              </w:rPr>
              <w:t>Beoordelingscriteria</w:t>
            </w:r>
          </w:p>
        </w:tc>
      </w:tr>
      <w:tr w:rsidR="0098615C" w:rsidRPr="00481AD3" w14:paraId="75EB0793" w14:textId="77777777" w:rsidTr="51022323">
        <w:tc>
          <w:tcPr>
            <w:tcW w:w="1057" w:type="pct"/>
            <w:shd w:val="clear" w:color="auto" w:fill="DEEAF6" w:themeFill="accent5" w:themeFillTint="33"/>
          </w:tcPr>
          <w:p w14:paraId="4B69C0F9" w14:textId="77777777" w:rsidR="0098615C" w:rsidRPr="00481AD3" w:rsidRDefault="0098615C" w:rsidP="002A67B3">
            <w:pPr>
              <w:spacing w:line="276" w:lineRule="auto"/>
              <w:rPr>
                <w:rFonts w:ascii="Calibri" w:hAnsi="Calibri"/>
                <w:sz w:val="18"/>
                <w:szCs w:val="18"/>
              </w:rPr>
            </w:pPr>
          </w:p>
        </w:tc>
        <w:tc>
          <w:tcPr>
            <w:tcW w:w="3943" w:type="pct"/>
          </w:tcPr>
          <w:p w14:paraId="331CE0DB" w14:textId="2D80C72D" w:rsidR="0098615C" w:rsidRPr="00481AD3" w:rsidRDefault="00F14CC7" w:rsidP="002A67B3">
            <w:pPr>
              <w:spacing w:line="276" w:lineRule="auto"/>
              <w:rPr>
                <w:rFonts w:ascii="Calibri" w:hAnsi="Calibri"/>
                <w:sz w:val="18"/>
                <w:szCs w:val="18"/>
              </w:rPr>
            </w:pPr>
            <w:r>
              <w:rPr>
                <w:rFonts w:ascii="Calibri" w:hAnsi="Calibri"/>
                <w:sz w:val="18"/>
                <w:szCs w:val="18"/>
              </w:rPr>
              <w:t>Je kan</w:t>
            </w:r>
            <w:r w:rsidR="0098615C" w:rsidRPr="00481AD3">
              <w:rPr>
                <w:rFonts w:ascii="Calibri" w:hAnsi="Calibri"/>
                <w:sz w:val="18"/>
                <w:szCs w:val="18"/>
              </w:rPr>
              <w:t xml:space="preserve"> </w:t>
            </w:r>
          </w:p>
        </w:tc>
      </w:tr>
      <w:tr w:rsidR="00FD727C" w:rsidRPr="0007354B" w14:paraId="498D0A1F" w14:textId="77777777" w:rsidTr="51022323">
        <w:tc>
          <w:tcPr>
            <w:tcW w:w="1057" w:type="pct"/>
            <w:vMerge w:val="restart"/>
            <w:shd w:val="clear" w:color="auto" w:fill="DEEAF6" w:themeFill="accent5" w:themeFillTint="33"/>
          </w:tcPr>
          <w:p w14:paraId="548E8052" w14:textId="774E6FC4" w:rsidR="00FD727C" w:rsidRPr="00481AD3" w:rsidRDefault="00FD727C" w:rsidP="002A67B3">
            <w:pPr>
              <w:spacing w:line="276" w:lineRule="auto"/>
              <w:rPr>
                <w:rFonts w:ascii="Calibri" w:hAnsi="Calibri"/>
                <w:sz w:val="18"/>
                <w:szCs w:val="18"/>
              </w:rPr>
            </w:pPr>
            <w:r>
              <w:rPr>
                <w:rFonts w:ascii="Calibri" w:hAnsi="Calibri"/>
                <w:sz w:val="18"/>
                <w:szCs w:val="18"/>
              </w:rPr>
              <w:t>Kennis + inzicht</w:t>
            </w:r>
          </w:p>
        </w:tc>
        <w:tc>
          <w:tcPr>
            <w:tcW w:w="3943" w:type="pct"/>
          </w:tcPr>
          <w:p w14:paraId="79DDB59C" w14:textId="6B255894" w:rsidR="00FD727C" w:rsidRPr="00481AD3" w:rsidRDefault="00FD727C" w:rsidP="002A67B3">
            <w:pPr>
              <w:spacing w:before="60" w:line="276" w:lineRule="auto"/>
              <w:rPr>
                <w:rFonts w:ascii="Calibri" w:hAnsi="Calibri"/>
                <w:strike/>
                <w:sz w:val="18"/>
                <w:szCs w:val="18"/>
              </w:rPr>
            </w:pPr>
            <w:r w:rsidRPr="00117D0B">
              <w:rPr>
                <w:rFonts w:cs="Arial"/>
              </w:rPr>
              <w:t>de opbouw van het curriculum van aardrijkskunde en de bijbehorende kaders binnen het basis- en middelbaar onderwijs beschrijven.</w:t>
            </w:r>
          </w:p>
        </w:tc>
      </w:tr>
      <w:tr w:rsidR="00FD727C" w:rsidRPr="0007354B" w14:paraId="3B13687B" w14:textId="77777777" w:rsidTr="51022323">
        <w:tc>
          <w:tcPr>
            <w:tcW w:w="1057" w:type="pct"/>
            <w:vMerge/>
          </w:tcPr>
          <w:p w14:paraId="42CA2931" w14:textId="77777777" w:rsidR="00FD727C" w:rsidRPr="00481AD3" w:rsidRDefault="00FD727C" w:rsidP="002A67B3">
            <w:pPr>
              <w:spacing w:line="276" w:lineRule="auto"/>
              <w:rPr>
                <w:rFonts w:ascii="Calibri" w:hAnsi="Calibri"/>
                <w:sz w:val="18"/>
                <w:szCs w:val="18"/>
              </w:rPr>
            </w:pPr>
          </w:p>
        </w:tc>
        <w:tc>
          <w:tcPr>
            <w:tcW w:w="3943" w:type="pct"/>
          </w:tcPr>
          <w:p w14:paraId="609B2626" w14:textId="348F4707" w:rsidR="00FD727C" w:rsidRPr="00481AD3" w:rsidRDefault="00FD727C" w:rsidP="002A67B3">
            <w:pPr>
              <w:suppressAutoHyphens/>
              <w:spacing w:before="60" w:line="276" w:lineRule="auto"/>
              <w:rPr>
                <w:rFonts w:ascii="Calibri" w:hAnsi="Calibri" w:cs="Calibri"/>
                <w:sz w:val="18"/>
                <w:szCs w:val="18"/>
              </w:rPr>
            </w:pPr>
            <w:r>
              <w:rPr>
                <w:rFonts w:cs="Helvetica"/>
              </w:rPr>
              <w:t>d</w:t>
            </w:r>
            <w:r w:rsidRPr="00DB579A">
              <w:rPr>
                <w:rFonts w:cs="Helvetica"/>
              </w:rPr>
              <w:t xml:space="preserve">e </w:t>
            </w:r>
            <w:r>
              <w:rPr>
                <w:rFonts w:cs="Helvetica"/>
              </w:rPr>
              <w:t xml:space="preserve">rol van het concept Geografisch Besef en de onderdelen ervan </w:t>
            </w:r>
            <w:r w:rsidRPr="00DB579A">
              <w:rPr>
                <w:rFonts w:cs="Helvetica"/>
              </w:rPr>
              <w:t xml:space="preserve">in </w:t>
            </w:r>
            <w:r>
              <w:rPr>
                <w:rFonts w:cs="Helvetica"/>
              </w:rPr>
              <w:t xml:space="preserve">het curriculum van de </w:t>
            </w:r>
            <w:r w:rsidRPr="00DB579A">
              <w:rPr>
                <w:rFonts w:cs="Helvetica"/>
              </w:rPr>
              <w:t>schoolaardrijkskunde beschrijven, herkennen en verklaren.</w:t>
            </w:r>
          </w:p>
        </w:tc>
      </w:tr>
      <w:tr w:rsidR="00D35E96" w:rsidRPr="0007354B" w14:paraId="6D9EC824" w14:textId="77777777" w:rsidTr="51022323">
        <w:tc>
          <w:tcPr>
            <w:tcW w:w="1057" w:type="pct"/>
            <w:vMerge w:val="restart"/>
            <w:shd w:val="clear" w:color="auto" w:fill="DEEAF6" w:themeFill="accent5" w:themeFillTint="33"/>
          </w:tcPr>
          <w:p w14:paraId="43BB5456" w14:textId="4C2E5066" w:rsidR="00D35E96" w:rsidRPr="00481AD3" w:rsidRDefault="00D35E96" w:rsidP="002A67B3">
            <w:pPr>
              <w:spacing w:line="276" w:lineRule="auto"/>
              <w:rPr>
                <w:rFonts w:ascii="Calibri" w:hAnsi="Calibri"/>
                <w:sz w:val="18"/>
                <w:szCs w:val="18"/>
              </w:rPr>
            </w:pPr>
            <w:r>
              <w:t>vormgeven, uitvoeren en kritisch evalueren</w:t>
            </w:r>
          </w:p>
        </w:tc>
        <w:tc>
          <w:tcPr>
            <w:tcW w:w="3943" w:type="pct"/>
          </w:tcPr>
          <w:p w14:paraId="049F4821" w14:textId="23021B11" w:rsidR="00D35E96" w:rsidRPr="00481AD3" w:rsidRDefault="00D35E96" w:rsidP="002A67B3">
            <w:pPr>
              <w:spacing w:line="276" w:lineRule="auto"/>
              <w:rPr>
                <w:rFonts w:ascii="Calibri" w:hAnsi="Calibri"/>
                <w:sz w:val="18"/>
                <w:szCs w:val="18"/>
              </w:rPr>
            </w:pPr>
            <w:r>
              <w:rPr>
                <w:rFonts w:cs="Helvetica"/>
              </w:rPr>
              <w:t xml:space="preserve">de twaalf bouwstenen voor effectieve didactiek </w:t>
            </w:r>
            <w:r w:rsidRPr="0038430A">
              <w:rPr>
                <w:rFonts w:cs="Helvetica"/>
              </w:rPr>
              <w:t>beschrijven, herkennen en toepassen</w:t>
            </w:r>
            <w:r>
              <w:rPr>
                <w:rFonts w:cs="Helvetica"/>
              </w:rPr>
              <w:t xml:space="preserve"> in lessituaties of simulaties daarvan</w:t>
            </w:r>
            <w:r w:rsidRPr="0038430A">
              <w:rPr>
                <w:rFonts w:cs="Helvetica"/>
              </w:rPr>
              <w:t>.</w:t>
            </w:r>
          </w:p>
        </w:tc>
      </w:tr>
      <w:tr w:rsidR="00D35E96" w:rsidRPr="0007354B" w14:paraId="0DB9D87A" w14:textId="77777777" w:rsidTr="51022323">
        <w:tc>
          <w:tcPr>
            <w:tcW w:w="1057" w:type="pct"/>
            <w:vMerge/>
          </w:tcPr>
          <w:p w14:paraId="7F710915" w14:textId="77777777" w:rsidR="00D35E96" w:rsidRPr="00481AD3" w:rsidRDefault="00D35E96" w:rsidP="002A67B3">
            <w:pPr>
              <w:spacing w:line="276" w:lineRule="auto"/>
              <w:rPr>
                <w:rFonts w:ascii="Calibri" w:hAnsi="Calibri"/>
                <w:sz w:val="18"/>
                <w:szCs w:val="18"/>
              </w:rPr>
            </w:pPr>
          </w:p>
        </w:tc>
        <w:tc>
          <w:tcPr>
            <w:tcW w:w="3943" w:type="pct"/>
          </w:tcPr>
          <w:p w14:paraId="2E765C26" w14:textId="55A24F61" w:rsidR="00D35E96" w:rsidRPr="00481AD3" w:rsidRDefault="00D35E96" w:rsidP="002A67B3">
            <w:pPr>
              <w:spacing w:line="276" w:lineRule="auto"/>
              <w:rPr>
                <w:rFonts w:ascii="Calibri" w:hAnsi="Calibri"/>
                <w:sz w:val="18"/>
                <w:szCs w:val="18"/>
              </w:rPr>
            </w:pPr>
            <w:r>
              <w:rPr>
                <w:rFonts w:cs="Helvetica"/>
              </w:rPr>
              <w:t>Je eigen handelen als lerende koppelen aan de ontwikkeling tot docent aardrijkskunde.</w:t>
            </w:r>
          </w:p>
        </w:tc>
      </w:tr>
      <w:tr w:rsidR="00D35E96" w:rsidRPr="0007354B" w14:paraId="6144A578" w14:textId="77777777" w:rsidTr="51022323">
        <w:tc>
          <w:tcPr>
            <w:tcW w:w="1057" w:type="pct"/>
            <w:vMerge/>
          </w:tcPr>
          <w:p w14:paraId="2DB27C6A" w14:textId="77777777" w:rsidR="00D35E96" w:rsidRPr="00481AD3" w:rsidRDefault="00D35E96" w:rsidP="002A67B3">
            <w:pPr>
              <w:spacing w:line="276" w:lineRule="auto"/>
              <w:rPr>
                <w:rFonts w:ascii="Calibri" w:hAnsi="Calibri"/>
                <w:sz w:val="18"/>
                <w:szCs w:val="18"/>
              </w:rPr>
            </w:pPr>
          </w:p>
        </w:tc>
        <w:tc>
          <w:tcPr>
            <w:tcW w:w="3943" w:type="pct"/>
          </w:tcPr>
          <w:p w14:paraId="335BBBE9" w14:textId="71F57ED2" w:rsidR="00D35E96" w:rsidRPr="00481AD3" w:rsidRDefault="00D35E96" w:rsidP="002A67B3">
            <w:pPr>
              <w:spacing w:before="60" w:line="276" w:lineRule="auto"/>
              <w:rPr>
                <w:rFonts w:ascii="Calibri" w:hAnsi="Calibri"/>
                <w:sz w:val="18"/>
                <w:szCs w:val="18"/>
              </w:rPr>
            </w:pPr>
            <w:r w:rsidRPr="51022323">
              <w:rPr>
                <w:rFonts w:cs="Helvetica"/>
              </w:rPr>
              <w:t>met behulp van een analysemodel inzicht verwerven in de opbouw van een lesmethode</w:t>
            </w:r>
            <w:r w:rsidR="5A0F1909" w:rsidRPr="51022323">
              <w:rPr>
                <w:rFonts w:cs="Helvetica"/>
              </w:rPr>
              <w:t>, inclusief de verschillende kennissoorten</w:t>
            </w:r>
            <w:r w:rsidRPr="51022323">
              <w:rPr>
                <w:rFonts w:cs="Helvetica"/>
              </w:rPr>
              <w:t>, met als doel eigen leskeuzes te verantwoorden.</w:t>
            </w:r>
          </w:p>
        </w:tc>
      </w:tr>
      <w:tr w:rsidR="00D35E96" w:rsidRPr="0007354B" w14:paraId="15ADBE03" w14:textId="77777777" w:rsidTr="51022323">
        <w:tc>
          <w:tcPr>
            <w:tcW w:w="1057" w:type="pct"/>
            <w:vMerge/>
          </w:tcPr>
          <w:p w14:paraId="2FBC2FEB" w14:textId="77777777" w:rsidR="00D35E96" w:rsidRPr="00481AD3" w:rsidRDefault="00D35E96" w:rsidP="002A67B3">
            <w:pPr>
              <w:spacing w:line="276" w:lineRule="auto"/>
              <w:rPr>
                <w:rFonts w:ascii="Calibri" w:hAnsi="Calibri"/>
                <w:sz w:val="18"/>
                <w:szCs w:val="18"/>
              </w:rPr>
            </w:pPr>
          </w:p>
        </w:tc>
        <w:tc>
          <w:tcPr>
            <w:tcW w:w="3943" w:type="pct"/>
          </w:tcPr>
          <w:p w14:paraId="61871140" w14:textId="71EA684A" w:rsidR="00D35E96" w:rsidRPr="00FD727C" w:rsidRDefault="00D35E96" w:rsidP="00FD727C">
            <w:pPr>
              <w:pStyle w:val="Lijstalinea"/>
              <w:ind w:left="0"/>
              <w:rPr>
                <w:rFonts w:cstheme="minorHAnsi"/>
              </w:rPr>
            </w:pPr>
            <w:r>
              <w:rPr>
                <w:rFonts w:cstheme="minorHAnsi"/>
              </w:rPr>
              <w:t xml:space="preserve">Je </w:t>
            </w:r>
            <w:r w:rsidRPr="00220C34">
              <w:rPr>
                <w:rFonts w:cstheme="minorHAnsi"/>
              </w:rPr>
              <w:t>benoem</w:t>
            </w:r>
            <w:r>
              <w:rPr>
                <w:rFonts w:cstheme="minorHAnsi"/>
              </w:rPr>
              <w:t>t</w:t>
            </w:r>
            <w:r w:rsidRPr="00220C34">
              <w:rPr>
                <w:rFonts w:cstheme="minorHAnsi"/>
              </w:rPr>
              <w:t xml:space="preserve"> hoe je eigen kennisniveau binnen het thema Weer en Klimaat zich verhoudt tot het niveau van het VMBO-eindexamen en</w:t>
            </w:r>
            <w:r>
              <w:rPr>
                <w:rFonts w:cstheme="minorHAnsi"/>
              </w:rPr>
              <w:t xml:space="preserve"> je kunt</w:t>
            </w:r>
            <w:r w:rsidRPr="00220C34">
              <w:rPr>
                <w:rFonts w:cstheme="minorHAnsi"/>
              </w:rPr>
              <w:t xml:space="preserve"> een onderbouwde mening vormen over de keuzes die in bijbehorende lesmethoden voor leerlingen zijn gemaakt.</w:t>
            </w:r>
          </w:p>
        </w:tc>
      </w:tr>
      <w:tr w:rsidR="00E9532F" w:rsidRPr="007359C4" w14:paraId="73EAE42F" w14:textId="77777777" w:rsidTr="51022323">
        <w:tc>
          <w:tcPr>
            <w:tcW w:w="1057" w:type="pct"/>
            <w:vMerge w:val="restart"/>
            <w:shd w:val="clear" w:color="auto" w:fill="DEEAF6" w:themeFill="accent5" w:themeFillTint="33"/>
          </w:tcPr>
          <w:p w14:paraId="523B85EF" w14:textId="02187279" w:rsidR="00E9532F" w:rsidRPr="00481AD3" w:rsidRDefault="00E9532F" w:rsidP="00481FF8">
            <w:pPr>
              <w:spacing w:line="276" w:lineRule="auto"/>
              <w:rPr>
                <w:rFonts w:ascii="Calibri" w:hAnsi="Calibri"/>
                <w:sz w:val="18"/>
                <w:szCs w:val="18"/>
              </w:rPr>
            </w:pPr>
            <w:r w:rsidRPr="00252999">
              <w:t>Oriëntatie in de ruimte</w:t>
            </w:r>
          </w:p>
        </w:tc>
        <w:tc>
          <w:tcPr>
            <w:tcW w:w="3943" w:type="pct"/>
          </w:tcPr>
          <w:p w14:paraId="508E088D" w14:textId="7CE313DA" w:rsidR="00E9532F" w:rsidRDefault="00E9532F" w:rsidP="00481FF8">
            <w:pPr>
              <w:pStyle w:val="Lijstalinea"/>
              <w:ind w:left="0"/>
              <w:rPr>
                <w:rFonts w:cstheme="minorHAnsi"/>
              </w:rPr>
            </w:pPr>
          </w:p>
        </w:tc>
      </w:tr>
      <w:tr w:rsidR="00E9532F" w:rsidRPr="0007354B" w14:paraId="47FFC249" w14:textId="77777777" w:rsidTr="51022323">
        <w:tc>
          <w:tcPr>
            <w:tcW w:w="1057" w:type="pct"/>
            <w:vMerge/>
          </w:tcPr>
          <w:p w14:paraId="225258B5" w14:textId="709DA304" w:rsidR="00E9532F" w:rsidRPr="00481AD3" w:rsidRDefault="00E9532F" w:rsidP="00481FF8">
            <w:pPr>
              <w:spacing w:line="276" w:lineRule="auto"/>
              <w:rPr>
                <w:rFonts w:ascii="Calibri" w:hAnsi="Calibri"/>
                <w:sz w:val="18"/>
                <w:szCs w:val="18"/>
              </w:rPr>
            </w:pPr>
          </w:p>
        </w:tc>
        <w:tc>
          <w:tcPr>
            <w:tcW w:w="3943" w:type="pct"/>
          </w:tcPr>
          <w:p w14:paraId="4C21CE9A" w14:textId="1ED1207E" w:rsidR="00E9532F" w:rsidRDefault="00E9532F" w:rsidP="00481FF8">
            <w:pPr>
              <w:pStyle w:val="Lijstalinea"/>
              <w:ind w:left="0"/>
              <w:rPr>
                <w:rFonts w:cstheme="minorHAnsi"/>
              </w:rPr>
            </w:pPr>
            <w:r w:rsidRPr="00252999">
              <w:t>Uitleggen hoe het geografisch coördinatensysteem is opgebouwd en hoe zich dit verhoud</w:t>
            </w:r>
            <w:r w:rsidR="00CA31ED">
              <w:t>t</w:t>
            </w:r>
            <w:r w:rsidRPr="00252999">
              <w:t xml:space="preserve"> tot andere coördinatensystemen .</w:t>
            </w:r>
          </w:p>
        </w:tc>
      </w:tr>
      <w:tr w:rsidR="00E9532F" w:rsidRPr="0007354B" w14:paraId="02535E2F" w14:textId="77777777" w:rsidTr="51022323">
        <w:tc>
          <w:tcPr>
            <w:tcW w:w="1057" w:type="pct"/>
            <w:vMerge/>
          </w:tcPr>
          <w:p w14:paraId="056D5618" w14:textId="5CF9F970" w:rsidR="00E9532F" w:rsidRPr="00481AD3" w:rsidRDefault="00E9532F" w:rsidP="00481FF8">
            <w:pPr>
              <w:spacing w:line="276" w:lineRule="auto"/>
              <w:rPr>
                <w:rFonts w:ascii="Calibri" w:hAnsi="Calibri"/>
                <w:sz w:val="18"/>
                <w:szCs w:val="18"/>
              </w:rPr>
            </w:pPr>
          </w:p>
        </w:tc>
        <w:tc>
          <w:tcPr>
            <w:tcW w:w="3943" w:type="pct"/>
          </w:tcPr>
          <w:p w14:paraId="1BA0FF8F" w14:textId="77777777" w:rsidR="00E9532F" w:rsidRPr="004F2360" w:rsidRDefault="00E9532F" w:rsidP="004F2360">
            <w:pPr>
              <w:rPr>
                <w:rFonts w:cstheme="minorHAnsi"/>
              </w:rPr>
            </w:pPr>
            <w:r w:rsidRPr="004F2360">
              <w:rPr>
                <w:rFonts w:cstheme="minorHAnsi"/>
              </w:rPr>
              <w:t>De gebruiksmogelijkheden en beperkingen van verschillende kaartprojecties uitleggen en aangeven op welke manieren de wereldbol geprojecteerd kan worden op het platte vlak.</w:t>
            </w:r>
          </w:p>
          <w:p w14:paraId="4E8C9595" w14:textId="687996F4" w:rsidR="00E9532F" w:rsidRDefault="00E9532F" w:rsidP="00481FF8">
            <w:pPr>
              <w:pStyle w:val="Lijstalinea"/>
              <w:ind w:left="0"/>
              <w:rPr>
                <w:rFonts w:cstheme="minorHAnsi"/>
              </w:rPr>
            </w:pPr>
          </w:p>
        </w:tc>
      </w:tr>
      <w:tr w:rsidR="00E9532F" w:rsidRPr="0007354B" w14:paraId="5171C211" w14:textId="77777777" w:rsidTr="51022323">
        <w:tc>
          <w:tcPr>
            <w:tcW w:w="1057" w:type="pct"/>
            <w:vMerge/>
          </w:tcPr>
          <w:p w14:paraId="0B42462D" w14:textId="77777777" w:rsidR="00E9532F" w:rsidRPr="00481AD3" w:rsidRDefault="00E9532F" w:rsidP="00481FF8">
            <w:pPr>
              <w:spacing w:line="276" w:lineRule="auto"/>
              <w:rPr>
                <w:rFonts w:ascii="Calibri" w:hAnsi="Calibri"/>
                <w:sz w:val="18"/>
                <w:szCs w:val="18"/>
              </w:rPr>
            </w:pPr>
          </w:p>
        </w:tc>
        <w:tc>
          <w:tcPr>
            <w:tcW w:w="3943" w:type="pct"/>
          </w:tcPr>
          <w:p w14:paraId="088AD749" w14:textId="16260596" w:rsidR="00E9532F" w:rsidRPr="004F2360" w:rsidRDefault="00E9532F" w:rsidP="004F2360">
            <w:pPr>
              <w:rPr>
                <w:rFonts w:cstheme="minorHAnsi"/>
              </w:rPr>
            </w:pPr>
            <w:r w:rsidRPr="003B4BEC">
              <w:rPr>
                <w:rFonts w:cstheme="minorHAnsi"/>
                <w:sz w:val="22"/>
                <w:szCs w:val="22"/>
              </w:rPr>
              <w:t>Beschrijven hoe mensen zich in de ruimte kunnen oriënteren</w:t>
            </w:r>
            <w:r w:rsidRPr="003B4BEC">
              <w:rPr>
                <w:rFonts w:cstheme="minorHAnsi"/>
                <w:color w:val="000000"/>
                <w:sz w:val="22"/>
                <w:szCs w:val="22"/>
              </w:rPr>
              <w:t>.</w:t>
            </w:r>
          </w:p>
        </w:tc>
      </w:tr>
      <w:tr w:rsidR="000633DB" w:rsidRPr="0007354B" w14:paraId="27009116" w14:textId="77777777" w:rsidTr="51022323">
        <w:tc>
          <w:tcPr>
            <w:tcW w:w="1057" w:type="pct"/>
            <w:shd w:val="clear" w:color="auto" w:fill="DEEAF6" w:themeFill="accent5" w:themeFillTint="33"/>
          </w:tcPr>
          <w:p w14:paraId="08C8A58E" w14:textId="2B283609" w:rsidR="000633DB" w:rsidRPr="00481AD3" w:rsidRDefault="000633DB" w:rsidP="000633DB">
            <w:pPr>
              <w:spacing w:line="276" w:lineRule="auto"/>
              <w:rPr>
                <w:rFonts w:ascii="Calibri" w:hAnsi="Calibri"/>
                <w:sz w:val="18"/>
                <w:szCs w:val="18"/>
              </w:rPr>
            </w:pPr>
            <w:r w:rsidRPr="003B4BEC">
              <w:rPr>
                <w:rFonts w:cstheme="minorHAnsi"/>
              </w:rPr>
              <w:lastRenderedPageBreak/>
              <w:t>Kaarten en kaartvaardigheden</w:t>
            </w:r>
          </w:p>
        </w:tc>
        <w:tc>
          <w:tcPr>
            <w:tcW w:w="3943" w:type="pct"/>
          </w:tcPr>
          <w:p w14:paraId="647E9066" w14:textId="77777777" w:rsidR="000633DB" w:rsidRPr="003B4BEC" w:rsidRDefault="000633DB" w:rsidP="000633DB">
            <w:pPr>
              <w:rPr>
                <w:rFonts w:cstheme="minorHAnsi"/>
                <w:i/>
              </w:rPr>
            </w:pPr>
            <w:r w:rsidRPr="003B4BEC">
              <w:rPr>
                <w:rFonts w:cstheme="minorHAnsi"/>
                <w:i/>
              </w:rPr>
              <w:t>(Cartografie - Algemeen)</w:t>
            </w:r>
          </w:p>
          <w:p w14:paraId="66767A89" w14:textId="77777777" w:rsidR="000633DB" w:rsidRPr="00106CBD" w:rsidRDefault="000633DB" w:rsidP="000633DB">
            <w:pPr>
              <w:pStyle w:val="Lijstalinea"/>
              <w:numPr>
                <w:ilvl w:val="0"/>
                <w:numId w:val="7"/>
              </w:numPr>
              <w:rPr>
                <w:rFonts w:cstheme="minorHAnsi"/>
                <w:sz w:val="22"/>
                <w:szCs w:val="22"/>
              </w:rPr>
            </w:pPr>
            <w:r w:rsidRPr="003B4BEC">
              <w:rPr>
                <w:rFonts w:cstheme="minorHAnsi"/>
                <w:sz w:val="22"/>
                <w:szCs w:val="22"/>
              </w:rPr>
              <w:t>Uitleggen wat de relatie is tussen kaartproductie, kaartinterpretatie en de opbouw van geografische kennis.</w:t>
            </w:r>
          </w:p>
          <w:p w14:paraId="6A47BFAB" w14:textId="77777777" w:rsidR="000633DB" w:rsidRPr="003B4BEC" w:rsidRDefault="000633DB" w:rsidP="000633DB">
            <w:pPr>
              <w:rPr>
                <w:rFonts w:cstheme="minorHAnsi"/>
                <w:i/>
              </w:rPr>
            </w:pPr>
            <w:r w:rsidRPr="003B4BEC">
              <w:rPr>
                <w:rFonts w:cstheme="minorHAnsi"/>
                <w:i/>
              </w:rPr>
              <w:t>(Cartografie – Kaartproductie)</w:t>
            </w:r>
          </w:p>
          <w:p w14:paraId="5D910485" w14:textId="77777777" w:rsidR="000633DB" w:rsidRPr="003B4BEC" w:rsidRDefault="000633DB" w:rsidP="000633DB">
            <w:pPr>
              <w:pStyle w:val="Lijstalinea"/>
              <w:numPr>
                <w:ilvl w:val="0"/>
                <w:numId w:val="7"/>
              </w:numPr>
              <w:rPr>
                <w:rFonts w:cstheme="minorHAnsi"/>
                <w:sz w:val="22"/>
                <w:szCs w:val="22"/>
              </w:rPr>
            </w:pPr>
            <w:r w:rsidRPr="003B4BEC">
              <w:rPr>
                <w:rFonts w:cstheme="minorHAnsi"/>
                <w:sz w:val="22"/>
                <w:szCs w:val="22"/>
              </w:rPr>
              <w:t>Benoemen uit welke onderdelen een goede kaart bestaat.</w:t>
            </w:r>
          </w:p>
          <w:p w14:paraId="1F6756C2" w14:textId="77777777" w:rsidR="000633DB" w:rsidRPr="003B4BEC" w:rsidRDefault="000633DB" w:rsidP="000633DB">
            <w:pPr>
              <w:pStyle w:val="Lijstalinea"/>
              <w:numPr>
                <w:ilvl w:val="0"/>
                <w:numId w:val="7"/>
              </w:numPr>
              <w:rPr>
                <w:rFonts w:cstheme="minorHAnsi"/>
                <w:sz w:val="22"/>
                <w:szCs w:val="22"/>
              </w:rPr>
            </w:pPr>
            <w:r w:rsidRPr="003B4BEC">
              <w:rPr>
                <w:rFonts w:cstheme="minorHAnsi"/>
                <w:sz w:val="22"/>
                <w:szCs w:val="22"/>
              </w:rPr>
              <w:t>Belangrijke cartografische keuzes herkennen en uitleggen wat de gevolgen zijn voor de kaart.</w:t>
            </w:r>
          </w:p>
          <w:p w14:paraId="5A780E4B" w14:textId="77777777" w:rsidR="000633DB" w:rsidRPr="003B4BEC" w:rsidRDefault="000633DB" w:rsidP="000633DB">
            <w:pPr>
              <w:pStyle w:val="Lijstalinea"/>
              <w:numPr>
                <w:ilvl w:val="0"/>
                <w:numId w:val="7"/>
              </w:numPr>
              <w:rPr>
                <w:rFonts w:cstheme="minorHAnsi"/>
                <w:sz w:val="22"/>
                <w:szCs w:val="22"/>
              </w:rPr>
            </w:pPr>
            <w:r w:rsidRPr="003B4BEC">
              <w:rPr>
                <w:rFonts w:cstheme="minorHAnsi"/>
                <w:sz w:val="22"/>
                <w:szCs w:val="22"/>
              </w:rPr>
              <w:t>Uitleggen wat er binnen de cartografie bedoeld wordt met normaliseren, generaliseren en classificeren.</w:t>
            </w:r>
          </w:p>
          <w:p w14:paraId="4AC92777" w14:textId="77777777" w:rsidR="000633DB" w:rsidRPr="003B4BEC" w:rsidRDefault="000633DB" w:rsidP="000633DB">
            <w:pPr>
              <w:pStyle w:val="Lijstalinea"/>
              <w:numPr>
                <w:ilvl w:val="0"/>
                <w:numId w:val="7"/>
              </w:numPr>
              <w:rPr>
                <w:rFonts w:cstheme="minorHAnsi"/>
                <w:sz w:val="22"/>
                <w:szCs w:val="22"/>
              </w:rPr>
            </w:pPr>
            <w:r w:rsidRPr="003B4BEC">
              <w:rPr>
                <w:rFonts w:cstheme="minorHAnsi"/>
                <w:sz w:val="22"/>
                <w:szCs w:val="22"/>
              </w:rPr>
              <w:t>Verschillende soorten kaarten herkennen en benoemen.</w:t>
            </w:r>
          </w:p>
          <w:p w14:paraId="21FBE05E" w14:textId="41BE0257" w:rsidR="000633DB" w:rsidRPr="00106CBD" w:rsidRDefault="000633DB" w:rsidP="51022323">
            <w:pPr>
              <w:pStyle w:val="Lijstalinea"/>
              <w:numPr>
                <w:ilvl w:val="0"/>
                <w:numId w:val="7"/>
              </w:numPr>
              <w:rPr>
                <w:rFonts w:cstheme="minorBidi"/>
                <w:sz w:val="22"/>
                <w:szCs w:val="22"/>
              </w:rPr>
            </w:pPr>
            <w:r w:rsidRPr="51022323">
              <w:rPr>
                <w:rFonts w:cstheme="minorBidi"/>
                <w:sz w:val="22"/>
                <w:szCs w:val="22"/>
              </w:rPr>
              <w:t>Uitleggen op welke manier kaarten beïnvloed worden door de gebruikte kaartprojectie en wat de gevolgen hiervan zijn op de opbouw van het geografische wereldbeeld.</w:t>
            </w:r>
          </w:p>
          <w:p w14:paraId="6BF49790" w14:textId="721C8860" w:rsidR="3E91BA87" w:rsidRDefault="3E91BA87" w:rsidP="51022323">
            <w:pPr>
              <w:pStyle w:val="Lijstalinea"/>
              <w:numPr>
                <w:ilvl w:val="0"/>
                <w:numId w:val="7"/>
              </w:numPr>
            </w:pPr>
            <w:r w:rsidRPr="51022323">
              <w:rPr>
                <w:rFonts w:cstheme="minorBidi"/>
                <w:sz w:val="22"/>
                <w:szCs w:val="22"/>
              </w:rPr>
              <w:t xml:space="preserve">De </w:t>
            </w:r>
            <w:r w:rsidRPr="51022323">
              <w:rPr>
                <w:rFonts w:ascii="Calibri" w:eastAsia="Calibri" w:hAnsi="Calibri" w:cs="Calibri"/>
                <w:sz w:val="22"/>
                <w:szCs w:val="22"/>
              </w:rPr>
              <w:t>kennis over selecteren, interpreteren en produceren van een kaart toepassen op een zelfgemaakte cartogram op basis van een geografische vraag en werkwijze.</w:t>
            </w:r>
          </w:p>
          <w:p w14:paraId="1483FFFF" w14:textId="3FF31425" w:rsidR="000633DB" w:rsidRPr="003B4BEC" w:rsidRDefault="000633DB" w:rsidP="51022323">
            <w:pPr>
              <w:rPr>
                <w:rFonts w:cstheme="minorBidi"/>
                <w:sz w:val="22"/>
                <w:szCs w:val="22"/>
              </w:rPr>
            </w:pPr>
          </w:p>
        </w:tc>
      </w:tr>
      <w:tr w:rsidR="00526E5A" w:rsidRPr="0007354B" w14:paraId="25C956B3" w14:textId="77777777" w:rsidTr="51022323">
        <w:tc>
          <w:tcPr>
            <w:tcW w:w="1057" w:type="pct"/>
            <w:shd w:val="clear" w:color="auto" w:fill="DEEAF6" w:themeFill="accent5" w:themeFillTint="33"/>
          </w:tcPr>
          <w:p w14:paraId="1E0524F9" w14:textId="6F1EF1F5" w:rsidR="00526E5A" w:rsidRPr="003B4BEC" w:rsidRDefault="00526E5A" w:rsidP="00526E5A">
            <w:pPr>
              <w:spacing w:line="276" w:lineRule="auto"/>
              <w:rPr>
                <w:rFonts w:cstheme="minorHAnsi"/>
              </w:rPr>
            </w:pPr>
            <w:r w:rsidRPr="003B4BEC">
              <w:rPr>
                <w:rFonts w:cstheme="minorHAnsi"/>
              </w:rPr>
              <w:t>Geografische werkwijzen en geografisch denken</w:t>
            </w:r>
          </w:p>
        </w:tc>
        <w:tc>
          <w:tcPr>
            <w:tcW w:w="3943" w:type="pct"/>
          </w:tcPr>
          <w:p w14:paraId="1135385F" w14:textId="77777777" w:rsidR="00526E5A" w:rsidRPr="00106CBD" w:rsidRDefault="00526E5A" w:rsidP="00526E5A">
            <w:pPr>
              <w:rPr>
                <w:rFonts w:cstheme="minorHAnsi"/>
                <w:i/>
              </w:rPr>
            </w:pPr>
            <w:r>
              <w:rPr>
                <w:rFonts w:cstheme="minorHAnsi"/>
                <w:i/>
              </w:rPr>
              <w:t>Je  kan</w:t>
            </w:r>
            <w:r w:rsidRPr="003B4BEC">
              <w:rPr>
                <w:rFonts w:cstheme="minorHAnsi"/>
                <w:i/>
              </w:rPr>
              <w:t>:</w:t>
            </w:r>
          </w:p>
          <w:p w14:paraId="41C04B6F" w14:textId="77777777" w:rsidR="00526E5A" w:rsidRPr="003B4BEC" w:rsidRDefault="00526E5A" w:rsidP="00526E5A">
            <w:pPr>
              <w:rPr>
                <w:rFonts w:cstheme="minorHAnsi"/>
                <w:i/>
              </w:rPr>
            </w:pPr>
            <w:r w:rsidRPr="003B4BEC">
              <w:rPr>
                <w:rFonts w:cstheme="minorHAnsi"/>
                <w:i/>
              </w:rPr>
              <w:t>(Geografische analysemodel)</w:t>
            </w:r>
          </w:p>
          <w:p w14:paraId="091AC0A3" w14:textId="77777777" w:rsidR="00526E5A" w:rsidRPr="003B4BEC" w:rsidRDefault="00526E5A" w:rsidP="00526E5A">
            <w:pPr>
              <w:pStyle w:val="Lijstalinea"/>
              <w:numPr>
                <w:ilvl w:val="0"/>
                <w:numId w:val="9"/>
              </w:numPr>
              <w:rPr>
                <w:rFonts w:cstheme="minorHAnsi"/>
                <w:sz w:val="22"/>
                <w:szCs w:val="22"/>
              </w:rPr>
            </w:pPr>
            <w:r w:rsidRPr="003B4BEC">
              <w:rPr>
                <w:rFonts w:cstheme="minorHAnsi"/>
                <w:sz w:val="22"/>
                <w:szCs w:val="22"/>
              </w:rPr>
              <w:t>Beschrijven uit welke onderdelen het geografisch analysemodel bestaat en uitleggen wat de functie ervan is.</w:t>
            </w:r>
          </w:p>
          <w:p w14:paraId="625CE27D" w14:textId="77777777" w:rsidR="00526E5A" w:rsidRPr="00106CBD" w:rsidRDefault="00526E5A" w:rsidP="00526E5A">
            <w:pPr>
              <w:pStyle w:val="Lijstalinea"/>
              <w:numPr>
                <w:ilvl w:val="0"/>
                <w:numId w:val="9"/>
              </w:numPr>
              <w:rPr>
                <w:rFonts w:cstheme="minorHAnsi"/>
                <w:sz w:val="22"/>
                <w:szCs w:val="22"/>
              </w:rPr>
            </w:pPr>
            <w:r w:rsidRPr="51022323">
              <w:rPr>
                <w:rFonts w:cstheme="minorBidi"/>
                <w:sz w:val="22"/>
                <w:szCs w:val="22"/>
              </w:rPr>
              <w:t>Uitleggen dat de geografische werkwijzen kunnen worden beschouwd als een onderdeel van het analysekader wat door het geografische analyse model wordt geboden</w:t>
            </w:r>
          </w:p>
          <w:p w14:paraId="124C923A" w14:textId="77777777" w:rsidR="00526E5A" w:rsidRPr="003B4BEC" w:rsidRDefault="00526E5A" w:rsidP="00526E5A">
            <w:pPr>
              <w:pStyle w:val="Lijstalinea"/>
              <w:numPr>
                <w:ilvl w:val="0"/>
                <w:numId w:val="10"/>
              </w:numPr>
              <w:spacing w:after="160"/>
              <w:rPr>
                <w:rFonts w:cstheme="minorHAnsi"/>
                <w:sz w:val="22"/>
                <w:szCs w:val="22"/>
              </w:rPr>
            </w:pPr>
            <w:r w:rsidRPr="51022323">
              <w:rPr>
                <w:rFonts w:cstheme="minorBidi"/>
                <w:sz w:val="22"/>
                <w:szCs w:val="22"/>
              </w:rPr>
              <w:t>Het stappenplan van de geografische werkwijzen kennen, kunnen beschrijven en uitleggen, kunnen toepassen bij het beantwoorden van geografische vragen:</w:t>
            </w:r>
          </w:p>
          <w:p w14:paraId="536FEEEB" w14:textId="77777777" w:rsidR="00526E5A" w:rsidRPr="003B4BEC" w:rsidRDefault="00526E5A" w:rsidP="51022323">
            <w:pPr>
              <w:pStyle w:val="Lijstalinea"/>
              <w:numPr>
                <w:ilvl w:val="0"/>
                <w:numId w:val="9"/>
              </w:numPr>
              <w:rPr>
                <w:rFonts w:cstheme="minorBidi"/>
                <w:sz w:val="22"/>
                <w:szCs w:val="22"/>
              </w:rPr>
            </w:pPr>
            <w:r w:rsidRPr="5B1446F3">
              <w:rPr>
                <w:rFonts w:cstheme="minorBidi"/>
                <w:sz w:val="22"/>
                <w:szCs w:val="22"/>
              </w:rPr>
              <w:t>Geografische werkwijzen herkennen en toepassen bij het formuleren en beantwoorden van geografische vragen.</w:t>
            </w:r>
          </w:p>
          <w:p w14:paraId="082D7D53" w14:textId="77777777" w:rsidR="00526E5A" w:rsidRPr="003B4BEC" w:rsidRDefault="00526E5A" w:rsidP="51022323">
            <w:pPr>
              <w:pStyle w:val="Lijstalinea"/>
              <w:numPr>
                <w:ilvl w:val="0"/>
                <w:numId w:val="9"/>
              </w:numPr>
              <w:rPr>
                <w:rFonts w:cstheme="minorBidi"/>
                <w:sz w:val="22"/>
                <w:szCs w:val="22"/>
              </w:rPr>
            </w:pPr>
            <w:r w:rsidRPr="5B1446F3">
              <w:rPr>
                <w:rFonts w:cstheme="minorBidi"/>
                <w:sz w:val="22"/>
                <w:szCs w:val="22"/>
              </w:rPr>
              <w:t>Uitleggen wat het doel van de geografische werkwijzen is binnen de manier waarop Aardrijkskunde aan de ontwikkeling van het geografisch besef van leerlingen werkt.</w:t>
            </w:r>
            <w:r w:rsidRPr="51022323">
              <w:rPr>
                <w:rFonts w:cstheme="minorBidi"/>
                <w:sz w:val="22"/>
                <w:szCs w:val="22"/>
              </w:rPr>
              <w:t xml:space="preserve"> </w:t>
            </w:r>
          </w:p>
          <w:p w14:paraId="542D855C" w14:textId="77777777" w:rsidR="00526E5A" w:rsidRPr="003B4BEC" w:rsidRDefault="00526E5A" w:rsidP="51022323">
            <w:pPr>
              <w:pStyle w:val="Lijstalinea"/>
              <w:numPr>
                <w:ilvl w:val="0"/>
                <w:numId w:val="9"/>
              </w:numPr>
              <w:rPr>
                <w:rFonts w:cstheme="minorBidi"/>
                <w:sz w:val="22"/>
                <w:szCs w:val="22"/>
              </w:rPr>
            </w:pPr>
            <w:r w:rsidRPr="5B1446F3">
              <w:rPr>
                <w:rFonts w:cstheme="minorBidi"/>
                <w:sz w:val="22"/>
                <w:szCs w:val="22"/>
              </w:rPr>
              <w:t>De volgende typen geografisch vragen herkennen en kunnen formuleren: beschrijvende vragen,  verklarende vragen,  voorspellende vragen,  waarderende vragen,  vragen gericht op het maken van keuzes en het oplossen van problemen.</w:t>
            </w:r>
          </w:p>
          <w:p w14:paraId="7161FAB4" w14:textId="77777777" w:rsidR="00526E5A" w:rsidRPr="003B4BEC" w:rsidRDefault="00526E5A" w:rsidP="51022323">
            <w:pPr>
              <w:pStyle w:val="Lijstalinea"/>
              <w:numPr>
                <w:ilvl w:val="0"/>
                <w:numId w:val="9"/>
              </w:numPr>
              <w:rPr>
                <w:rFonts w:cstheme="minorBidi"/>
                <w:sz w:val="22"/>
                <w:szCs w:val="22"/>
              </w:rPr>
            </w:pPr>
            <w:r w:rsidRPr="5B1446F3">
              <w:rPr>
                <w:rFonts w:cstheme="minorBidi"/>
                <w:sz w:val="22"/>
                <w:szCs w:val="22"/>
              </w:rPr>
              <w:t>De keuze voor een (set van) werkwijze (n) kunnen verantwoorden bij de beantwoording van een (geografische) vraag.</w:t>
            </w:r>
          </w:p>
          <w:p w14:paraId="56DBB4E3" w14:textId="77777777" w:rsidR="00526E5A" w:rsidRDefault="00526E5A" w:rsidP="51022323">
            <w:pPr>
              <w:pStyle w:val="Lijstalinea"/>
              <w:numPr>
                <w:ilvl w:val="0"/>
                <w:numId w:val="9"/>
              </w:numPr>
              <w:rPr>
                <w:rFonts w:cstheme="minorBidi"/>
                <w:sz w:val="22"/>
                <w:szCs w:val="22"/>
              </w:rPr>
            </w:pPr>
            <w:r w:rsidRPr="5B1446F3">
              <w:rPr>
                <w:rFonts w:cstheme="minorBidi"/>
                <w:sz w:val="22"/>
                <w:szCs w:val="22"/>
              </w:rPr>
              <w:t>Zelf een set van geografische vragen over één onderwerp formuleren.</w:t>
            </w:r>
          </w:p>
          <w:p w14:paraId="24A25E00" w14:textId="6FB81C3F" w:rsidR="00526E5A" w:rsidRDefault="00526E5A" w:rsidP="51022323">
            <w:pPr>
              <w:pStyle w:val="Lijstalinea"/>
              <w:numPr>
                <w:ilvl w:val="0"/>
                <w:numId w:val="9"/>
              </w:numPr>
              <w:rPr>
                <w:rFonts w:cstheme="minorBidi"/>
                <w:i/>
              </w:rPr>
            </w:pPr>
            <w:r w:rsidRPr="5B1446F3">
              <w:rPr>
                <w:rFonts w:cstheme="minorBidi"/>
                <w:sz w:val="22"/>
                <w:szCs w:val="22"/>
              </w:rPr>
              <w:t>Je past de zes geografische werkwijzen toe op het wereldvoedselvraagstuk binnen het thema Arm &amp; Rijk.</w:t>
            </w:r>
            <w:r w:rsidRPr="51022323">
              <w:rPr>
                <w:rFonts w:cstheme="minorBidi"/>
                <w:sz w:val="22"/>
                <w:szCs w:val="22"/>
              </w:rPr>
              <w:t xml:space="preserve"> </w:t>
            </w:r>
          </w:p>
          <w:p w14:paraId="46682E69" w14:textId="54F0058E" w:rsidR="00526E5A" w:rsidRDefault="00526E5A" w:rsidP="51022323">
            <w:pPr>
              <w:pStyle w:val="Lijstalinea"/>
              <w:numPr>
                <w:ilvl w:val="0"/>
                <w:numId w:val="9"/>
              </w:numPr>
              <w:rPr>
                <w:rFonts w:cstheme="minorBidi"/>
                <w:i/>
              </w:rPr>
            </w:pPr>
            <w:r w:rsidRPr="5B1446F3">
              <w:rPr>
                <w:rFonts w:cstheme="minorBidi"/>
                <w:sz w:val="22"/>
                <w:szCs w:val="22"/>
              </w:rPr>
              <w:t>Je legt uit wat het effect is op leerlingen van opdrachten die aansluiten bij doelstellingen aansluitend bij inleven, ervaren en visualiseren binnen het thema Arm &amp; Rijk.</w:t>
            </w:r>
          </w:p>
        </w:tc>
      </w:tr>
      <w:tr w:rsidR="00526E5A" w:rsidRPr="0007354B" w14:paraId="118E0F1B" w14:textId="77777777" w:rsidTr="51022323">
        <w:tc>
          <w:tcPr>
            <w:tcW w:w="1057" w:type="pct"/>
            <w:shd w:val="clear" w:color="auto" w:fill="9CC2E5" w:themeFill="accent5" w:themeFillTint="99"/>
          </w:tcPr>
          <w:p w14:paraId="4D82DA1B" w14:textId="7EBB1123" w:rsidR="00526E5A" w:rsidRPr="00481AD3" w:rsidRDefault="00526E5A" w:rsidP="00526E5A">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698D720F" w14:textId="77777777" w:rsidR="00526E5A" w:rsidRPr="00C140A0" w:rsidRDefault="00526E5A" w:rsidP="00526E5A">
            <w:pPr>
              <w:pStyle w:val="Lijstalinea"/>
              <w:widowControl w:val="0"/>
              <w:numPr>
                <w:ilvl w:val="0"/>
                <w:numId w:val="3"/>
              </w:numPr>
              <w:spacing w:line="276" w:lineRule="auto"/>
            </w:pPr>
            <w:r w:rsidRPr="00C140A0">
              <w:t xml:space="preserve">Surma, T., Vanhoyweghen, K., Sluijsmans, D., Camp, G., Kirschner, P. (2019). </w:t>
            </w:r>
            <w:r w:rsidRPr="00C140A0">
              <w:rPr>
                <w:i/>
                <w:iCs/>
              </w:rPr>
              <w:t>Wijze lessen: Twaalf bouwstenen voor effectieve didactiek</w:t>
            </w:r>
            <w:r w:rsidRPr="00C140A0">
              <w:t xml:space="preserve"> (2</w:t>
            </w:r>
            <w:r w:rsidRPr="00C140A0">
              <w:rPr>
                <w:vertAlign w:val="superscript"/>
              </w:rPr>
              <w:t>e</w:t>
            </w:r>
            <w:r w:rsidRPr="00C140A0">
              <w:t xml:space="preserve"> druk). Meppel: Ten Brink uitgevers. (ISBN: 9789077866528)</w:t>
            </w:r>
            <w:r>
              <w:t xml:space="preserve"> (ook als pdf te downloaden via </w:t>
            </w:r>
            <w:r w:rsidRPr="00785200">
              <w:lastRenderedPageBreak/>
              <w:t>https://www.ou.nl/web/wijze-lessen</w:t>
            </w:r>
          </w:p>
          <w:p w14:paraId="2FF628F5" w14:textId="77777777" w:rsidR="00526E5A" w:rsidRPr="00481AD3" w:rsidRDefault="00526E5A" w:rsidP="00526E5A">
            <w:pPr>
              <w:spacing w:line="276" w:lineRule="auto"/>
              <w:rPr>
                <w:rFonts w:ascii="Calibri" w:hAnsi="Calibri"/>
                <w:b/>
                <w:sz w:val="18"/>
                <w:szCs w:val="18"/>
              </w:rPr>
            </w:pPr>
          </w:p>
        </w:tc>
      </w:tr>
    </w:tbl>
    <w:p w14:paraId="11E638F5" w14:textId="77777777" w:rsidR="0098615C" w:rsidRDefault="0098615C" w:rsidP="0098615C">
      <w:pPr>
        <w:rPr>
          <w:rFonts w:ascii="Calibri Light" w:eastAsia="MS Gothic" w:hAnsi="Calibri Light" w:cs="Times New Roman"/>
          <w:color w:val="FF0066"/>
          <w:sz w:val="32"/>
          <w:szCs w:val="32"/>
          <w:lang w:val="nl-NL"/>
        </w:rPr>
      </w:pPr>
    </w:p>
    <w:p w14:paraId="5F7DDC83" w14:textId="77777777" w:rsidR="00F219F7" w:rsidRDefault="00F219F7" w:rsidP="0098615C">
      <w:pPr>
        <w:rPr>
          <w:rFonts w:ascii="Calibri Light" w:eastAsia="MS Gothic" w:hAnsi="Calibri Light" w:cs="Times New Roman"/>
          <w:color w:val="FF0066"/>
          <w:sz w:val="32"/>
          <w:szCs w:val="32"/>
          <w:lang w:val="nl-NL"/>
        </w:rPr>
      </w:pPr>
    </w:p>
    <w:p w14:paraId="2A76E1DD" w14:textId="328CF3D1" w:rsidR="007405B3" w:rsidRDefault="00CC7C33" w:rsidP="007405B3">
      <w:pPr>
        <w:pStyle w:val="Kop1"/>
        <w:rPr>
          <w:rFonts w:eastAsia="MS Mincho"/>
        </w:rPr>
      </w:pPr>
      <w:r>
        <w:rPr>
          <w:rFonts w:eastAsia="MS Mincho"/>
        </w:rPr>
        <w:t>7</w:t>
      </w:r>
      <w:r w:rsidR="007405B3">
        <w:rPr>
          <w:rFonts w:eastAsia="MS Mincho"/>
        </w:rPr>
        <w:t xml:space="preserve"> Cursus </w:t>
      </w:r>
      <w:r w:rsidR="006261F0">
        <w:rPr>
          <w:rFonts w:eastAsia="MS Mincho"/>
        </w:rPr>
        <w:t>Leren in verschillende geografische contexten</w:t>
      </w:r>
    </w:p>
    <w:p w14:paraId="1A96AA18" w14:textId="47C013E6" w:rsidR="007405B3" w:rsidRDefault="007405B3" w:rsidP="006261F0">
      <w:pPr>
        <w:pStyle w:val="Kop2"/>
        <w:rPr>
          <w:rFonts w:ascii="Calibri Light" w:eastAsia="MS Gothic" w:hAnsi="Calibri Light" w:cs="Times New Roman"/>
          <w:color w:val="FF0066"/>
          <w:sz w:val="32"/>
          <w:szCs w:val="32"/>
          <w:lang w:val="nl-NL"/>
        </w:rPr>
      </w:pPr>
    </w:p>
    <w:tbl>
      <w:tblPr>
        <w:tblStyle w:val="Tabelraster1"/>
        <w:tblW w:w="5000" w:type="pct"/>
        <w:tblLook w:val="04A0" w:firstRow="1" w:lastRow="0" w:firstColumn="1" w:lastColumn="0" w:noHBand="0" w:noVBand="1"/>
      </w:tblPr>
      <w:tblGrid>
        <w:gridCol w:w="1977"/>
        <w:gridCol w:w="7373"/>
      </w:tblGrid>
      <w:tr w:rsidR="007405B3" w:rsidRPr="00481AD3" w14:paraId="34F2CAA4" w14:textId="77777777" w:rsidTr="002A67B3">
        <w:tc>
          <w:tcPr>
            <w:tcW w:w="1057" w:type="pct"/>
            <w:shd w:val="clear" w:color="auto" w:fill="9CC2E5"/>
          </w:tcPr>
          <w:p w14:paraId="21081A2F" w14:textId="77777777" w:rsidR="007405B3" w:rsidRPr="00481AD3" w:rsidRDefault="007405B3" w:rsidP="002A67B3">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4EE15125" w14:textId="77777777" w:rsidR="007405B3" w:rsidRPr="00481AD3" w:rsidRDefault="007405B3" w:rsidP="002A67B3">
            <w:pPr>
              <w:spacing w:line="276" w:lineRule="auto"/>
              <w:rPr>
                <w:rFonts w:ascii="Calibri" w:hAnsi="Calibri"/>
                <w:b/>
                <w:sz w:val="18"/>
                <w:szCs w:val="18"/>
              </w:rPr>
            </w:pPr>
            <w:r w:rsidRPr="00481AD3">
              <w:rPr>
                <w:rFonts w:ascii="Calibri" w:hAnsi="Calibri"/>
                <w:b/>
                <w:sz w:val="18"/>
                <w:szCs w:val="18"/>
              </w:rPr>
              <w:t>Beoordelingscriteria</w:t>
            </w:r>
          </w:p>
        </w:tc>
      </w:tr>
      <w:tr w:rsidR="007405B3" w:rsidRPr="00481AD3" w14:paraId="7423A252" w14:textId="77777777" w:rsidTr="002A67B3">
        <w:tc>
          <w:tcPr>
            <w:tcW w:w="1057" w:type="pct"/>
            <w:shd w:val="clear" w:color="auto" w:fill="DEEAF6"/>
          </w:tcPr>
          <w:p w14:paraId="6154B305" w14:textId="77777777" w:rsidR="007405B3" w:rsidRPr="00481AD3" w:rsidRDefault="007405B3" w:rsidP="002A67B3">
            <w:pPr>
              <w:spacing w:line="276" w:lineRule="auto"/>
              <w:rPr>
                <w:rFonts w:ascii="Calibri" w:hAnsi="Calibri"/>
                <w:sz w:val="18"/>
                <w:szCs w:val="18"/>
              </w:rPr>
            </w:pPr>
          </w:p>
        </w:tc>
        <w:tc>
          <w:tcPr>
            <w:tcW w:w="3943" w:type="pct"/>
          </w:tcPr>
          <w:p w14:paraId="09649E90" w14:textId="02EEA303" w:rsidR="007405B3" w:rsidRPr="00481AD3" w:rsidRDefault="00C65485" w:rsidP="002A67B3">
            <w:pPr>
              <w:spacing w:line="276" w:lineRule="auto"/>
              <w:rPr>
                <w:rFonts w:ascii="Calibri" w:hAnsi="Calibri"/>
                <w:sz w:val="18"/>
                <w:szCs w:val="18"/>
              </w:rPr>
            </w:pPr>
            <w:r>
              <w:rPr>
                <w:rFonts w:ascii="Calibri" w:hAnsi="Calibri"/>
                <w:sz w:val="18"/>
                <w:szCs w:val="18"/>
              </w:rPr>
              <w:t>Je kan</w:t>
            </w:r>
            <w:r w:rsidR="007405B3" w:rsidRPr="00481AD3">
              <w:rPr>
                <w:rFonts w:ascii="Calibri" w:hAnsi="Calibri"/>
                <w:sz w:val="18"/>
                <w:szCs w:val="18"/>
              </w:rPr>
              <w:t xml:space="preserve"> </w:t>
            </w:r>
          </w:p>
        </w:tc>
      </w:tr>
      <w:tr w:rsidR="00CA0E2F" w:rsidRPr="0007354B" w14:paraId="378A6165" w14:textId="77777777" w:rsidTr="002A67B3">
        <w:tc>
          <w:tcPr>
            <w:tcW w:w="1057" w:type="pct"/>
            <w:vMerge w:val="restart"/>
            <w:shd w:val="clear" w:color="auto" w:fill="DEEAF6"/>
          </w:tcPr>
          <w:p w14:paraId="161723D8" w14:textId="3ECF8A60" w:rsidR="00CA0E2F" w:rsidRPr="00481AD3" w:rsidRDefault="00CA0E2F" w:rsidP="007A115E">
            <w:pPr>
              <w:spacing w:line="276" w:lineRule="auto"/>
              <w:rPr>
                <w:rFonts w:ascii="Calibri" w:hAnsi="Calibri"/>
                <w:sz w:val="18"/>
                <w:szCs w:val="18"/>
              </w:rPr>
            </w:pPr>
            <w:r w:rsidRPr="00C81697">
              <w:rPr>
                <w:b/>
                <w:bCs/>
              </w:rPr>
              <w:t>Regionaal veldwerk beeldvorming</w:t>
            </w:r>
          </w:p>
        </w:tc>
        <w:tc>
          <w:tcPr>
            <w:tcW w:w="3943" w:type="pct"/>
          </w:tcPr>
          <w:p w14:paraId="10C6D948" w14:textId="30393AAA" w:rsidR="00CA0E2F" w:rsidRPr="00CA0E2F" w:rsidRDefault="00CA0E2F" w:rsidP="00CA0E2F">
            <w:pPr>
              <w:pStyle w:val="Kop4"/>
              <w:spacing w:line="276" w:lineRule="auto"/>
              <w:rPr>
                <w:rFonts w:asciiTheme="minorHAnsi" w:hAnsiTheme="minorHAnsi" w:cstheme="minorHAnsi"/>
                <w:i w:val="0"/>
                <w:iCs w:val="0"/>
                <w:color w:val="auto"/>
              </w:rPr>
            </w:pPr>
            <w:r w:rsidRPr="00CA0E2F">
              <w:rPr>
                <w:rFonts w:cstheme="minorHAnsi"/>
                <w:i w:val="0"/>
                <w:iCs w:val="0"/>
                <w:color w:val="auto"/>
              </w:rPr>
              <w:t>een onderbouwd antwoord formuleren op de vraag welke rol de regio vervult binnen het vak aardrijkskunde en dat koppelen aan een thematische benadering.</w:t>
            </w:r>
          </w:p>
        </w:tc>
      </w:tr>
      <w:tr w:rsidR="00CA0E2F" w:rsidRPr="0007354B" w14:paraId="39AF20B6" w14:textId="77777777" w:rsidTr="002A67B3">
        <w:tc>
          <w:tcPr>
            <w:tcW w:w="1057" w:type="pct"/>
            <w:vMerge/>
          </w:tcPr>
          <w:p w14:paraId="52C7290C" w14:textId="700ACD7A" w:rsidR="00CA0E2F" w:rsidRPr="00481AD3" w:rsidRDefault="00CA0E2F" w:rsidP="007A115E">
            <w:pPr>
              <w:spacing w:line="276" w:lineRule="auto"/>
              <w:rPr>
                <w:rFonts w:ascii="Calibri" w:hAnsi="Calibri"/>
                <w:sz w:val="18"/>
                <w:szCs w:val="18"/>
              </w:rPr>
            </w:pPr>
          </w:p>
        </w:tc>
        <w:tc>
          <w:tcPr>
            <w:tcW w:w="3943" w:type="pct"/>
          </w:tcPr>
          <w:p w14:paraId="3D7E8488" w14:textId="380875E6" w:rsidR="00CA0E2F" w:rsidRPr="00CA0E2F" w:rsidRDefault="00CA0E2F" w:rsidP="00CA0E2F">
            <w:pPr>
              <w:pStyle w:val="Kop4"/>
              <w:spacing w:line="276" w:lineRule="auto"/>
              <w:rPr>
                <w:rFonts w:asciiTheme="minorHAnsi" w:hAnsiTheme="minorHAnsi" w:cstheme="minorHAnsi"/>
                <w:i w:val="0"/>
                <w:iCs w:val="0"/>
                <w:color w:val="auto"/>
              </w:rPr>
            </w:pPr>
            <w:r w:rsidRPr="00CA0E2F">
              <w:rPr>
                <w:rFonts w:cstheme="minorHAnsi"/>
                <w:i w:val="0"/>
                <w:iCs w:val="0"/>
                <w:color w:val="auto"/>
              </w:rPr>
              <w:t>het ontstaan van verschillen in beeldvorming over gebieden en de processen die daarbij een rol spelen beschrijven, herkennen en verklaren.</w:t>
            </w:r>
          </w:p>
        </w:tc>
      </w:tr>
      <w:tr w:rsidR="00CA0E2F" w:rsidRPr="0007354B" w14:paraId="1C11C8C3" w14:textId="77777777" w:rsidTr="002A67B3">
        <w:tc>
          <w:tcPr>
            <w:tcW w:w="1057" w:type="pct"/>
            <w:vMerge/>
          </w:tcPr>
          <w:p w14:paraId="45C3D9DF" w14:textId="77777777" w:rsidR="00CA0E2F" w:rsidRDefault="00CA0E2F" w:rsidP="007A115E">
            <w:pPr>
              <w:spacing w:line="276" w:lineRule="auto"/>
            </w:pPr>
          </w:p>
        </w:tc>
        <w:tc>
          <w:tcPr>
            <w:tcW w:w="3943" w:type="pct"/>
          </w:tcPr>
          <w:p w14:paraId="058A0C98" w14:textId="6B954EA3" w:rsidR="00CA0E2F" w:rsidRPr="00CA0E2F" w:rsidRDefault="00CA0E2F" w:rsidP="00CA0E2F">
            <w:pPr>
              <w:pStyle w:val="Kop4"/>
              <w:spacing w:line="276" w:lineRule="auto"/>
              <w:rPr>
                <w:rFonts w:asciiTheme="minorHAnsi" w:hAnsiTheme="minorHAnsi" w:cstheme="minorHAnsi"/>
                <w:i w:val="0"/>
                <w:iCs w:val="0"/>
                <w:color w:val="auto"/>
              </w:rPr>
            </w:pPr>
            <w:r w:rsidRPr="00CA0E2F">
              <w:rPr>
                <w:rFonts w:cstheme="minorHAnsi"/>
                <w:i w:val="0"/>
                <w:iCs w:val="0"/>
                <w:color w:val="auto"/>
              </w:rPr>
              <w:t>vanuit verschillende perspectieven een regio verkennen en op basis van een eigen onderzoek verdiepen in een vraagstuk binnen de regio.</w:t>
            </w:r>
          </w:p>
        </w:tc>
      </w:tr>
      <w:tr w:rsidR="00CA0E2F" w:rsidRPr="0007354B" w14:paraId="6F5D39A8" w14:textId="77777777" w:rsidTr="002A67B3">
        <w:tc>
          <w:tcPr>
            <w:tcW w:w="1057" w:type="pct"/>
            <w:vMerge/>
          </w:tcPr>
          <w:p w14:paraId="2C3046E1" w14:textId="77777777" w:rsidR="00CA0E2F" w:rsidRDefault="00CA0E2F" w:rsidP="007A115E">
            <w:pPr>
              <w:spacing w:line="276" w:lineRule="auto"/>
            </w:pPr>
          </w:p>
        </w:tc>
        <w:tc>
          <w:tcPr>
            <w:tcW w:w="3943" w:type="pct"/>
          </w:tcPr>
          <w:p w14:paraId="531BDF95" w14:textId="5E95B5B9" w:rsidR="00CA0E2F" w:rsidRPr="00CA0E2F" w:rsidRDefault="00CA0E2F" w:rsidP="00CA0E2F">
            <w:pPr>
              <w:pStyle w:val="Kop4"/>
              <w:spacing w:line="276" w:lineRule="auto"/>
              <w:rPr>
                <w:rFonts w:asciiTheme="minorHAnsi" w:hAnsiTheme="minorHAnsi" w:cstheme="minorHAnsi"/>
                <w:i w:val="0"/>
                <w:iCs w:val="0"/>
                <w:color w:val="auto"/>
              </w:rPr>
            </w:pPr>
            <w:r w:rsidRPr="00CA0E2F">
              <w:rPr>
                <w:rFonts w:cstheme="minorHAnsi"/>
                <w:i w:val="0"/>
                <w:iCs w:val="0"/>
                <w:color w:val="auto"/>
              </w:rPr>
              <w:t>de uitkomsten van het onderzoek verwerken in een documentaire.</w:t>
            </w:r>
          </w:p>
        </w:tc>
      </w:tr>
      <w:tr w:rsidR="00CA0E2F" w:rsidRPr="0007354B" w14:paraId="7C1D1BE4" w14:textId="77777777" w:rsidTr="002A67B3">
        <w:tc>
          <w:tcPr>
            <w:tcW w:w="1057" w:type="pct"/>
            <w:vMerge/>
          </w:tcPr>
          <w:p w14:paraId="4C4307B5" w14:textId="77777777" w:rsidR="00CA0E2F" w:rsidRDefault="00CA0E2F" w:rsidP="007A115E">
            <w:pPr>
              <w:spacing w:line="276" w:lineRule="auto"/>
            </w:pPr>
          </w:p>
        </w:tc>
        <w:tc>
          <w:tcPr>
            <w:tcW w:w="3943" w:type="pct"/>
          </w:tcPr>
          <w:p w14:paraId="428B7BE7" w14:textId="18BB51AA" w:rsidR="00CA0E2F" w:rsidRPr="00CA0E2F" w:rsidRDefault="00CA0E2F" w:rsidP="00CA0E2F">
            <w:pPr>
              <w:pStyle w:val="Kop4"/>
              <w:spacing w:line="276" w:lineRule="auto"/>
              <w:rPr>
                <w:rFonts w:asciiTheme="minorHAnsi" w:hAnsiTheme="minorHAnsi" w:cstheme="minorHAnsi"/>
                <w:i w:val="0"/>
                <w:iCs w:val="0"/>
                <w:color w:val="auto"/>
              </w:rPr>
            </w:pPr>
            <w:r w:rsidRPr="00CA0E2F">
              <w:rPr>
                <w:rStyle w:val="normaltextrun"/>
                <w:rFonts w:cstheme="minorHAnsi"/>
                <w:i w:val="0"/>
                <w:iCs w:val="0"/>
                <w:color w:val="auto"/>
              </w:rPr>
              <w:t xml:space="preserve">inzichtelijk maken op welke manier de inhouden behorend bij de dit subdomein aan bod komen in de praktijk en dit </w:t>
            </w:r>
            <w:r w:rsidRPr="00CA0E2F">
              <w:rPr>
                <w:rStyle w:val="normaltextrun"/>
                <w:rFonts w:cstheme="minorHAnsi"/>
                <w:bCs/>
                <w:i w:val="0"/>
                <w:iCs w:val="0"/>
                <w:color w:val="auto"/>
              </w:rPr>
              <w:t xml:space="preserve">kritisch </w:t>
            </w:r>
            <w:r w:rsidRPr="00CA0E2F">
              <w:rPr>
                <w:rStyle w:val="normaltextrun"/>
                <w:rFonts w:cstheme="minorHAnsi"/>
                <w:i w:val="0"/>
                <w:iCs w:val="0"/>
                <w:color w:val="auto"/>
              </w:rPr>
              <w:t>evalueren.</w:t>
            </w:r>
          </w:p>
        </w:tc>
      </w:tr>
      <w:tr w:rsidR="00B054C3" w:rsidRPr="0007354B" w14:paraId="0B01834A" w14:textId="77777777" w:rsidTr="00DF61E6">
        <w:tc>
          <w:tcPr>
            <w:tcW w:w="1057" w:type="pct"/>
            <w:vMerge w:val="restart"/>
            <w:shd w:val="clear" w:color="auto" w:fill="D9E2F3" w:themeFill="accent1" w:themeFillTint="33"/>
          </w:tcPr>
          <w:p w14:paraId="36BF7D34" w14:textId="77777777" w:rsidR="00B054C3" w:rsidRPr="00DF129A" w:rsidRDefault="00B054C3" w:rsidP="00B054C3">
            <w:pPr>
              <w:rPr>
                <w:rFonts w:ascii="Calibri" w:eastAsia="Calibri" w:hAnsi="Calibri" w:cs="Calibri"/>
                <w:b/>
                <w:bCs/>
              </w:rPr>
            </w:pPr>
            <w:r w:rsidRPr="00DF129A">
              <w:rPr>
                <w:rFonts w:ascii="Calibri" w:eastAsia="Calibri" w:hAnsi="Calibri" w:cs="Calibri"/>
                <w:b/>
                <w:bCs/>
              </w:rPr>
              <w:t>Regionaal veldwerk Europese Unie (Brussel)</w:t>
            </w:r>
          </w:p>
          <w:p w14:paraId="4D689466" w14:textId="77777777" w:rsidR="00B054C3" w:rsidRDefault="00B054C3" w:rsidP="00B054C3">
            <w:pPr>
              <w:spacing w:line="276" w:lineRule="auto"/>
            </w:pPr>
          </w:p>
        </w:tc>
        <w:tc>
          <w:tcPr>
            <w:tcW w:w="3943" w:type="pct"/>
          </w:tcPr>
          <w:p w14:paraId="4011EEC3" w14:textId="3FDE2BE8" w:rsidR="00B054C3" w:rsidRPr="00B054C3" w:rsidRDefault="00B054C3" w:rsidP="00B054C3">
            <w:pPr>
              <w:pStyle w:val="Kop4"/>
              <w:spacing w:line="276" w:lineRule="auto"/>
              <w:rPr>
                <w:rStyle w:val="normaltextrun"/>
                <w:rFonts w:cstheme="minorHAnsi"/>
                <w:i w:val="0"/>
                <w:iCs w:val="0"/>
                <w:color w:val="auto"/>
              </w:rPr>
            </w:pPr>
            <w:r w:rsidRPr="00B054C3">
              <w:rPr>
                <w:rFonts w:ascii="Calibri" w:eastAsia="Calibri" w:hAnsi="Calibri" w:cs="Calibri"/>
                <w:i w:val="0"/>
                <w:iCs w:val="0"/>
                <w:color w:val="auto"/>
              </w:rPr>
              <w:t>Je</w:t>
            </w:r>
            <w:r w:rsidR="003D0CF8">
              <w:rPr>
                <w:rFonts w:ascii="Calibri" w:eastAsia="Calibri" w:hAnsi="Calibri" w:cs="Calibri"/>
                <w:i w:val="0"/>
                <w:iCs w:val="0"/>
                <w:color w:val="auto"/>
              </w:rPr>
              <w:t xml:space="preserve"> </w:t>
            </w:r>
            <w:r w:rsidRPr="00B054C3">
              <w:rPr>
                <w:rFonts w:ascii="Calibri" w:eastAsia="Calibri" w:hAnsi="Calibri" w:cs="Calibri"/>
                <w:i w:val="0"/>
                <w:iCs w:val="0"/>
                <w:color w:val="auto"/>
              </w:rPr>
              <w:t>onderzoekt welk ruimtelijk effect de fysieke aanwezigheid en omgeving van de EU gebouwen hebben op de omringende wijken ten aanzien van economische ontwikkeling, infrastructuur en leefbaarheid</w:t>
            </w:r>
          </w:p>
        </w:tc>
      </w:tr>
      <w:tr w:rsidR="00B054C3" w:rsidRPr="0007354B" w14:paraId="168E532A" w14:textId="77777777" w:rsidTr="00DF61E6">
        <w:tc>
          <w:tcPr>
            <w:tcW w:w="1057" w:type="pct"/>
            <w:vMerge/>
            <w:shd w:val="clear" w:color="auto" w:fill="D9E2F3" w:themeFill="accent1" w:themeFillTint="33"/>
          </w:tcPr>
          <w:p w14:paraId="13202BC5" w14:textId="77777777" w:rsidR="00B054C3" w:rsidRDefault="00B054C3" w:rsidP="00B054C3">
            <w:pPr>
              <w:spacing w:line="276" w:lineRule="auto"/>
            </w:pPr>
          </w:p>
        </w:tc>
        <w:tc>
          <w:tcPr>
            <w:tcW w:w="3943" w:type="pct"/>
          </w:tcPr>
          <w:p w14:paraId="543BD605" w14:textId="1FEA98E2" w:rsidR="00B054C3" w:rsidRPr="00CA0E2F" w:rsidRDefault="00B054C3" w:rsidP="00B054C3">
            <w:pPr>
              <w:pStyle w:val="Kop4"/>
              <w:spacing w:line="276" w:lineRule="auto"/>
              <w:rPr>
                <w:rStyle w:val="normaltextrun"/>
                <w:rFonts w:cstheme="minorHAnsi"/>
                <w:i w:val="0"/>
                <w:iCs w:val="0"/>
                <w:color w:val="auto"/>
              </w:rPr>
            </w:pPr>
            <w:r w:rsidRPr="0066181C">
              <w:rPr>
                <w:rFonts w:asciiTheme="minorHAnsi" w:hAnsiTheme="minorHAnsi" w:cstheme="minorHAnsi"/>
                <w:i w:val="0"/>
                <w:iCs w:val="0"/>
                <w:color w:val="auto"/>
              </w:rPr>
              <w:t xml:space="preserve">Je </w:t>
            </w:r>
            <w:r>
              <w:rPr>
                <w:rFonts w:asciiTheme="minorHAnsi" w:hAnsiTheme="minorHAnsi" w:cstheme="minorHAnsi"/>
                <w:i w:val="0"/>
                <w:iCs w:val="0"/>
                <w:color w:val="auto"/>
              </w:rPr>
              <w:t>onderzoekt</w:t>
            </w:r>
            <w:r w:rsidRPr="0066181C">
              <w:rPr>
                <w:rFonts w:asciiTheme="minorHAnsi" w:hAnsiTheme="minorHAnsi" w:cstheme="minorHAnsi"/>
                <w:i w:val="0"/>
                <w:iCs w:val="0"/>
                <w:color w:val="auto"/>
              </w:rPr>
              <w:t xml:space="preserve"> hoe het Europese parlement de Europese burgers vertegenwoordigd en hoe zij de democratische processen binnen de Europese Unie controleren en borgen.</w:t>
            </w:r>
          </w:p>
        </w:tc>
      </w:tr>
      <w:tr w:rsidR="00E36159" w:rsidRPr="0007354B" w14:paraId="5358129A" w14:textId="77777777" w:rsidTr="00DF61E6">
        <w:tc>
          <w:tcPr>
            <w:tcW w:w="1057" w:type="pct"/>
            <w:shd w:val="clear" w:color="auto" w:fill="D9E2F3" w:themeFill="accent1" w:themeFillTint="33"/>
          </w:tcPr>
          <w:p w14:paraId="652808AB" w14:textId="77777777" w:rsidR="00E36159" w:rsidRPr="000D45A5" w:rsidRDefault="00E36159" w:rsidP="00E36159">
            <w:pPr>
              <w:rPr>
                <w:rFonts w:ascii="Calibri" w:eastAsia="Calibri" w:hAnsi="Calibri" w:cs="Calibri"/>
                <w:b/>
                <w:bCs/>
              </w:rPr>
            </w:pPr>
            <w:r w:rsidRPr="000D45A5">
              <w:rPr>
                <w:rFonts w:ascii="Calibri" w:eastAsia="Calibri" w:hAnsi="Calibri" w:cs="Calibri"/>
                <w:b/>
                <w:bCs/>
              </w:rPr>
              <w:t xml:space="preserve">Gesteente herkenning in klaslokaal. </w:t>
            </w:r>
          </w:p>
          <w:p w14:paraId="51D4D8C6" w14:textId="77777777" w:rsidR="00E36159" w:rsidRDefault="00E36159" w:rsidP="00E36159">
            <w:pPr>
              <w:spacing w:line="276" w:lineRule="auto"/>
            </w:pPr>
          </w:p>
        </w:tc>
        <w:tc>
          <w:tcPr>
            <w:tcW w:w="3943" w:type="pct"/>
          </w:tcPr>
          <w:p w14:paraId="4BE17AFC" w14:textId="77777777" w:rsidR="00E36159" w:rsidRPr="00DF129A" w:rsidRDefault="00E36159" w:rsidP="00E36159">
            <w:pPr>
              <w:spacing w:line="276" w:lineRule="auto"/>
            </w:pPr>
            <w:r w:rsidRPr="00B92EF4">
              <w:rPr>
                <w:rFonts w:cs="Helvetica"/>
              </w:rPr>
              <w:t>Je kan de meest voorkomende gesteenten herkennen op basis van hun belangrijkste kenmerken en de vorming ervan beschrijven.</w:t>
            </w:r>
          </w:p>
          <w:p w14:paraId="6D8CF320" w14:textId="77777777" w:rsidR="00E36159" w:rsidRPr="0066181C" w:rsidRDefault="00E36159" w:rsidP="00E36159">
            <w:pPr>
              <w:pStyle w:val="Kop4"/>
              <w:spacing w:line="276" w:lineRule="auto"/>
              <w:rPr>
                <w:rFonts w:asciiTheme="minorHAnsi" w:hAnsiTheme="minorHAnsi" w:cstheme="minorHAnsi"/>
                <w:i w:val="0"/>
                <w:iCs w:val="0"/>
                <w:color w:val="auto"/>
              </w:rPr>
            </w:pPr>
          </w:p>
        </w:tc>
      </w:tr>
      <w:tr w:rsidR="00FF65DB" w:rsidRPr="0007354B" w14:paraId="572B1E55" w14:textId="77777777" w:rsidTr="00DF61E6">
        <w:tc>
          <w:tcPr>
            <w:tcW w:w="1057" w:type="pct"/>
            <w:vMerge w:val="restart"/>
            <w:shd w:val="clear" w:color="auto" w:fill="D9E2F3" w:themeFill="accent1" w:themeFillTint="33"/>
          </w:tcPr>
          <w:p w14:paraId="30724949" w14:textId="5C7490F7" w:rsidR="00FF65DB" w:rsidRDefault="00FF65DB" w:rsidP="00FF65DB">
            <w:pPr>
              <w:spacing w:line="276" w:lineRule="auto"/>
            </w:pPr>
            <w:r w:rsidRPr="00324871">
              <w:rPr>
                <w:rFonts w:ascii="Calibri" w:eastAsia="Calibri" w:hAnsi="Calibri" w:cs="Calibri"/>
                <w:b/>
                <w:bCs/>
              </w:rPr>
              <w:t>Economische theorieën toepassen in de eigen leefomgeving</w:t>
            </w:r>
          </w:p>
        </w:tc>
        <w:tc>
          <w:tcPr>
            <w:tcW w:w="3943" w:type="pct"/>
          </w:tcPr>
          <w:p w14:paraId="796FE55F" w14:textId="77777777" w:rsidR="00FF65DB" w:rsidRPr="00FF65DB" w:rsidRDefault="00FF65DB" w:rsidP="00FF65DB">
            <w:pPr>
              <w:spacing w:line="276" w:lineRule="auto"/>
              <w:ind w:left="33"/>
              <w:rPr>
                <w:rFonts w:ascii="Calibri" w:eastAsia="Calibri" w:hAnsi="Calibri" w:cs="Calibri"/>
              </w:rPr>
            </w:pPr>
            <w:r w:rsidRPr="00FF65DB">
              <w:rPr>
                <w:rFonts w:ascii="Calibri" w:eastAsia="Calibri" w:hAnsi="Calibri" w:cs="Calibri"/>
              </w:rPr>
              <w:t>Je voert een analyse uit van het vraagstuk met praktijkgegevens en daarbij gebruik je minstens twee economische locatie theorieën.</w:t>
            </w:r>
          </w:p>
          <w:p w14:paraId="2B723369" w14:textId="7EEA313D" w:rsidR="00FF65DB" w:rsidRPr="00FF65DB" w:rsidRDefault="00FF65DB" w:rsidP="00FF65DB">
            <w:pPr>
              <w:pStyle w:val="Kop4"/>
              <w:tabs>
                <w:tab w:val="left" w:pos="984"/>
              </w:tabs>
              <w:spacing w:line="276" w:lineRule="auto"/>
              <w:rPr>
                <w:rFonts w:asciiTheme="minorHAnsi" w:hAnsiTheme="minorHAnsi" w:cstheme="minorHAnsi"/>
                <w:i w:val="0"/>
                <w:iCs w:val="0"/>
                <w:color w:val="auto"/>
              </w:rPr>
            </w:pPr>
          </w:p>
        </w:tc>
      </w:tr>
      <w:tr w:rsidR="00FF65DB" w:rsidRPr="0007354B" w14:paraId="37A71682" w14:textId="77777777" w:rsidTr="00DF61E6">
        <w:tc>
          <w:tcPr>
            <w:tcW w:w="1057" w:type="pct"/>
            <w:vMerge/>
            <w:shd w:val="clear" w:color="auto" w:fill="D9E2F3" w:themeFill="accent1" w:themeFillTint="33"/>
          </w:tcPr>
          <w:p w14:paraId="5C740ACF" w14:textId="77777777" w:rsidR="00FF65DB" w:rsidRDefault="00FF65DB" w:rsidP="00FF65DB">
            <w:pPr>
              <w:spacing w:line="276" w:lineRule="auto"/>
            </w:pPr>
          </w:p>
        </w:tc>
        <w:tc>
          <w:tcPr>
            <w:tcW w:w="3943" w:type="pct"/>
          </w:tcPr>
          <w:p w14:paraId="6ACF8ED3" w14:textId="54BF6339" w:rsidR="00FF65DB" w:rsidRPr="00FF65DB" w:rsidRDefault="00FF65DB" w:rsidP="00FF65DB">
            <w:pPr>
              <w:pStyle w:val="Kop4"/>
              <w:tabs>
                <w:tab w:val="left" w:pos="984"/>
              </w:tabs>
              <w:spacing w:line="276" w:lineRule="auto"/>
              <w:rPr>
                <w:rFonts w:asciiTheme="minorHAnsi" w:hAnsiTheme="minorHAnsi" w:cstheme="minorHAnsi"/>
                <w:i w:val="0"/>
                <w:iCs w:val="0"/>
                <w:color w:val="auto"/>
              </w:rPr>
            </w:pPr>
            <w:r w:rsidRPr="00FF65DB">
              <w:rPr>
                <w:rFonts w:ascii="Calibri" w:eastAsia="Calibri" w:hAnsi="Calibri" w:cs="Calibri"/>
                <w:i w:val="0"/>
                <w:iCs w:val="0"/>
                <w:color w:val="auto"/>
              </w:rPr>
              <w:t>Je geeft een beargumenteerd antwoord op het vraagstuk</w:t>
            </w:r>
          </w:p>
        </w:tc>
      </w:tr>
      <w:tr w:rsidR="00FF65DB" w:rsidRPr="0007354B" w14:paraId="38895BD8" w14:textId="77777777" w:rsidTr="00DF61E6">
        <w:tc>
          <w:tcPr>
            <w:tcW w:w="1057" w:type="pct"/>
            <w:vMerge/>
            <w:shd w:val="clear" w:color="auto" w:fill="D9E2F3" w:themeFill="accent1" w:themeFillTint="33"/>
          </w:tcPr>
          <w:p w14:paraId="21F302EE" w14:textId="77777777" w:rsidR="00FF65DB" w:rsidRDefault="00FF65DB" w:rsidP="00FF65DB">
            <w:pPr>
              <w:spacing w:line="276" w:lineRule="auto"/>
            </w:pPr>
          </w:p>
        </w:tc>
        <w:tc>
          <w:tcPr>
            <w:tcW w:w="3943" w:type="pct"/>
          </w:tcPr>
          <w:p w14:paraId="02C41C96" w14:textId="4D4E6955" w:rsidR="00FF65DB" w:rsidRPr="00FF65DB" w:rsidRDefault="00FF65DB" w:rsidP="00FF65DB">
            <w:pPr>
              <w:pStyle w:val="Kop4"/>
              <w:tabs>
                <w:tab w:val="left" w:pos="984"/>
              </w:tabs>
              <w:spacing w:line="276" w:lineRule="auto"/>
              <w:rPr>
                <w:rFonts w:asciiTheme="minorHAnsi" w:hAnsiTheme="minorHAnsi" w:cstheme="minorHAnsi"/>
                <w:i w:val="0"/>
                <w:iCs w:val="0"/>
                <w:color w:val="auto"/>
              </w:rPr>
            </w:pPr>
            <w:r w:rsidRPr="00FF65DB">
              <w:rPr>
                <w:rFonts w:ascii="Calibri" w:eastAsia="Calibri" w:hAnsi="Calibri" w:cs="Calibri"/>
                <w:i w:val="0"/>
                <w:iCs w:val="0"/>
                <w:color w:val="auto"/>
              </w:rPr>
              <w:t>Je gebruikt storymap in ARCGIS om de resultaten weer te geven.</w:t>
            </w:r>
          </w:p>
        </w:tc>
      </w:tr>
      <w:tr w:rsidR="00FF65DB" w:rsidRPr="0007354B" w14:paraId="16454C46" w14:textId="77777777" w:rsidTr="00DF61E6">
        <w:tc>
          <w:tcPr>
            <w:tcW w:w="1057" w:type="pct"/>
            <w:vMerge/>
            <w:shd w:val="clear" w:color="auto" w:fill="D9E2F3" w:themeFill="accent1" w:themeFillTint="33"/>
          </w:tcPr>
          <w:p w14:paraId="290B7D50" w14:textId="77777777" w:rsidR="00FF65DB" w:rsidRDefault="00FF65DB" w:rsidP="00FF65DB">
            <w:pPr>
              <w:spacing w:line="276" w:lineRule="auto"/>
            </w:pPr>
          </w:p>
        </w:tc>
        <w:tc>
          <w:tcPr>
            <w:tcW w:w="3943" w:type="pct"/>
          </w:tcPr>
          <w:p w14:paraId="542BC3BC" w14:textId="77777777" w:rsidR="00FF65DB" w:rsidRPr="00FF65DB" w:rsidRDefault="00FF65DB" w:rsidP="00FF65DB">
            <w:pPr>
              <w:spacing w:line="276" w:lineRule="auto"/>
              <w:ind w:left="33"/>
              <w:rPr>
                <w:rFonts w:cs="Helvetica"/>
              </w:rPr>
            </w:pPr>
            <w:r w:rsidRPr="00FF65DB">
              <w:rPr>
                <w:rFonts w:ascii="Calibri" w:eastAsia="Calibri" w:hAnsi="Calibri" w:cs="Calibri"/>
              </w:rPr>
              <w:t>Je evalueert de waarde voor de eigen onderwijspraktijk.</w:t>
            </w:r>
          </w:p>
          <w:p w14:paraId="38D31E7C" w14:textId="77777777" w:rsidR="00FF65DB" w:rsidRPr="00FF65DB" w:rsidRDefault="00FF65DB" w:rsidP="00FF65DB">
            <w:pPr>
              <w:pStyle w:val="Kop4"/>
              <w:tabs>
                <w:tab w:val="left" w:pos="984"/>
              </w:tabs>
              <w:spacing w:line="276" w:lineRule="auto"/>
              <w:rPr>
                <w:rFonts w:asciiTheme="minorHAnsi" w:hAnsiTheme="minorHAnsi" w:cstheme="minorHAnsi"/>
                <w:i w:val="0"/>
                <w:iCs w:val="0"/>
                <w:color w:val="auto"/>
              </w:rPr>
            </w:pPr>
          </w:p>
        </w:tc>
      </w:tr>
      <w:tr w:rsidR="007E19DA" w:rsidRPr="0007354B" w14:paraId="12403310" w14:textId="77777777" w:rsidTr="002A67B3">
        <w:tc>
          <w:tcPr>
            <w:tcW w:w="1057" w:type="pct"/>
            <w:shd w:val="clear" w:color="auto" w:fill="9CC2E5" w:themeFill="accent5" w:themeFillTint="99"/>
          </w:tcPr>
          <w:p w14:paraId="262F3AA1" w14:textId="77777777" w:rsidR="007E19DA" w:rsidRPr="00481AD3" w:rsidRDefault="007E19DA" w:rsidP="007E19DA">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7CE903B5" w14:textId="77777777" w:rsidR="007E19DA" w:rsidRPr="00481AD3" w:rsidRDefault="007E19DA" w:rsidP="007E19DA">
            <w:pPr>
              <w:spacing w:line="276" w:lineRule="auto"/>
              <w:rPr>
                <w:rFonts w:ascii="Calibri" w:hAnsi="Calibri"/>
                <w:b/>
                <w:sz w:val="18"/>
                <w:szCs w:val="18"/>
              </w:rPr>
            </w:pPr>
          </w:p>
        </w:tc>
      </w:tr>
    </w:tbl>
    <w:p w14:paraId="2CFA6CC1" w14:textId="77777777" w:rsidR="00834C94" w:rsidRDefault="00834C94">
      <w:pPr>
        <w:rPr>
          <w:rFonts w:ascii="Calibri Light" w:eastAsia="MS Gothic" w:hAnsi="Calibri Light" w:cs="Times New Roman"/>
          <w:color w:val="FF0066"/>
          <w:sz w:val="32"/>
          <w:szCs w:val="32"/>
          <w:lang w:val="nl-NL"/>
        </w:rPr>
      </w:pPr>
    </w:p>
    <w:p w14:paraId="72FF5EEC" w14:textId="77777777" w:rsidR="00834C94" w:rsidRDefault="00834C94">
      <w:pPr>
        <w:rPr>
          <w:rFonts w:ascii="Calibri Light" w:eastAsia="MS Gothic" w:hAnsi="Calibri Light" w:cs="Times New Roman"/>
          <w:color w:val="FF0066"/>
          <w:sz w:val="32"/>
          <w:szCs w:val="32"/>
          <w:lang w:val="nl-NL"/>
        </w:rPr>
      </w:pPr>
      <w:r>
        <w:rPr>
          <w:rFonts w:ascii="Calibri Light" w:eastAsia="MS Gothic" w:hAnsi="Calibri Light" w:cs="Times New Roman"/>
          <w:color w:val="FF0066"/>
          <w:sz w:val="32"/>
          <w:szCs w:val="32"/>
          <w:lang w:val="nl-NL"/>
        </w:rPr>
        <w:br w:type="page"/>
      </w:r>
    </w:p>
    <w:p w14:paraId="1D1008E0" w14:textId="1E2B022E" w:rsidR="00027038" w:rsidRDefault="0072780F">
      <w:pPr>
        <w:rPr>
          <w:rFonts w:ascii="Calibri Light" w:eastAsia="MS Gothic" w:hAnsi="Calibri Light" w:cs="Times New Roman"/>
          <w:color w:val="FF0066"/>
          <w:sz w:val="32"/>
          <w:szCs w:val="32"/>
          <w:lang w:val="nl-NL"/>
        </w:rPr>
      </w:pPr>
      <w:r>
        <w:rPr>
          <w:rFonts w:ascii="Calibri Light" w:eastAsia="MS Gothic" w:hAnsi="Calibri Light" w:cs="Times New Roman"/>
          <w:color w:val="FF0066"/>
          <w:sz w:val="32"/>
          <w:szCs w:val="32"/>
          <w:lang w:val="nl-NL"/>
        </w:rPr>
        <w:lastRenderedPageBreak/>
        <w:t>Leerjaar 2</w:t>
      </w:r>
    </w:p>
    <w:p w14:paraId="4640688C" w14:textId="17324E60" w:rsidR="00BF30B6" w:rsidRDefault="0065047D" w:rsidP="00BF30B6">
      <w:pPr>
        <w:pStyle w:val="Kop1"/>
        <w:rPr>
          <w:rFonts w:eastAsia="MS Mincho"/>
        </w:rPr>
      </w:pPr>
      <w:r>
        <w:rPr>
          <w:rFonts w:eastAsia="MS Mincho"/>
        </w:rPr>
        <w:t>1</w:t>
      </w:r>
      <w:r w:rsidR="00BF30B6">
        <w:rPr>
          <w:rFonts w:eastAsia="MS Mincho"/>
        </w:rPr>
        <w:t xml:space="preserve"> Cursus </w:t>
      </w:r>
      <w:r>
        <w:rPr>
          <w:rFonts w:eastAsia="MS Mincho"/>
        </w:rPr>
        <w:t>Ondergrond van Nederland</w:t>
      </w:r>
    </w:p>
    <w:p w14:paraId="2FF79DE6" w14:textId="77777777" w:rsidR="00BF30B6" w:rsidRDefault="00BF30B6" w:rsidP="00BF30B6">
      <w:pPr>
        <w:rPr>
          <w:rFonts w:ascii="Calibri Light" w:eastAsia="MS Gothic" w:hAnsi="Calibri Light" w:cs="Times New Roman"/>
          <w:color w:val="FF0066"/>
          <w:sz w:val="32"/>
          <w:szCs w:val="32"/>
          <w:lang w:val="nl-NL"/>
        </w:rPr>
      </w:pPr>
    </w:p>
    <w:p w14:paraId="49714EA1" w14:textId="13ADB8B2" w:rsidR="00BF30B6" w:rsidRPr="00481AD3" w:rsidRDefault="00BF30B6" w:rsidP="00BF30B6">
      <w:pPr>
        <w:pStyle w:val="Kop2"/>
        <w:rPr>
          <w:rFonts w:eastAsia="MS Gothic"/>
          <w:lang w:val="nl-NL"/>
        </w:rPr>
      </w:pPr>
      <w:r>
        <w:rPr>
          <w:rFonts w:eastAsia="MS Gothic"/>
          <w:lang w:val="nl-NL"/>
        </w:rPr>
        <w:t xml:space="preserve">4.1 </w:t>
      </w:r>
      <w:r w:rsidRPr="00481AD3">
        <w:rPr>
          <w:rFonts w:eastAsia="MS Gothic"/>
          <w:lang w:val="nl-NL"/>
        </w:rPr>
        <w:t xml:space="preserve">Beoordelingscriteria </w:t>
      </w:r>
      <w:r w:rsidR="0065047D">
        <w:rPr>
          <w:rFonts w:eastAsia="MS Gothic"/>
          <w:lang w:val="nl-NL"/>
        </w:rPr>
        <w:t>Ondergrond van Nederland</w:t>
      </w:r>
    </w:p>
    <w:tbl>
      <w:tblPr>
        <w:tblStyle w:val="Tabelraster1"/>
        <w:tblW w:w="5000" w:type="pct"/>
        <w:tblLook w:val="04A0" w:firstRow="1" w:lastRow="0" w:firstColumn="1" w:lastColumn="0" w:noHBand="0" w:noVBand="1"/>
      </w:tblPr>
      <w:tblGrid>
        <w:gridCol w:w="1977"/>
        <w:gridCol w:w="7373"/>
      </w:tblGrid>
      <w:tr w:rsidR="00BF30B6" w:rsidRPr="00481AD3" w14:paraId="0B74B7BE" w14:textId="77777777" w:rsidTr="002A67B3">
        <w:tc>
          <w:tcPr>
            <w:tcW w:w="1057" w:type="pct"/>
            <w:shd w:val="clear" w:color="auto" w:fill="9CC2E5"/>
          </w:tcPr>
          <w:p w14:paraId="1AE25AAC" w14:textId="77777777" w:rsidR="00BF30B6" w:rsidRPr="00481AD3" w:rsidRDefault="00BF30B6" w:rsidP="002A67B3">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78BD2656" w14:textId="77777777" w:rsidR="00BF30B6" w:rsidRPr="00481AD3" w:rsidRDefault="00BF30B6" w:rsidP="002A67B3">
            <w:pPr>
              <w:spacing w:line="276" w:lineRule="auto"/>
              <w:rPr>
                <w:rFonts w:ascii="Calibri" w:hAnsi="Calibri"/>
                <w:b/>
                <w:sz w:val="18"/>
                <w:szCs w:val="18"/>
              </w:rPr>
            </w:pPr>
            <w:r w:rsidRPr="00481AD3">
              <w:rPr>
                <w:rFonts w:ascii="Calibri" w:hAnsi="Calibri"/>
                <w:b/>
                <w:sz w:val="18"/>
                <w:szCs w:val="18"/>
              </w:rPr>
              <w:t>Beoordelingscriteria</w:t>
            </w:r>
          </w:p>
        </w:tc>
      </w:tr>
      <w:tr w:rsidR="00BF30B6" w:rsidRPr="00481AD3" w14:paraId="565C7DC0" w14:textId="77777777" w:rsidTr="002A67B3">
        <w:tc>
          <w:tcPr>
            <w:tcW w:w="1057" w:type="pct"/>
            <w:shd w:val="clear" w:color="auto" w:fill="DEEAF6"/>
          </w:tcPr>
          <w:p w14:paraId="17B9A94D" w14:textId="77777777" w:rsidR="00BF30B6" w:rsidRPr="00481AD3" w:rsidRDefault="00BF30B6" w:rsidP="002A67B3">
            <w:pPr>
              <w:spacing w:line="276" w:lineRule="auto"/>
              <w:rPr>
                <w:rFonts w:ascii="Calibri" w:hAnsi="Calibri"/>
                <w:sz w:val="18"/>
                <w:szCs w:val="18"/>
              </w:rPr>
            </w:pPr>
          </w:p>
        </w:tc>
        <w:tc>
          <w:tcPr>
            <w:tcW w:w="3943" w:type="pct"/>
          </w:tcPr>
          <w:p w14:paraId="48A0A811" w14:textId="77777777" w:rsidR="00BF30B6" w:rsidRPr="00481AD3" w:rsidRDefault="00BF30B6" w:rsidP="002A67B3">
            <w:pPr>
              <w:spacing w:line="276" w:lineRule="auto"/>
              <w:rPr>
                <w:rFonts w:ascii="Calibri" w:hAnsi="Calibri"/>
                <w:sz w:val="18"/>
                <w:szCs w:val="18"/>
              </w:rPr>
            </w:pPr>
            <w:r>
              <w:rPr>
                <w:rFonts w:ascii="Calibri" w:hAnsi="Calibri"/>
                <w:sz w:val="18"/>
                <w:szCs w:val="18"/>
              </w:rPr>
              <w:t>Je kunt</w:t>
            </w:r>
            <w:r w:rsidRPr="00481AD3">
              <w:rPr>
                <w:rFonts w:ascii="Calibri" w:hAnsi="Calibri"/>
                <w:sz w:val="18"/>
                <w:szCs w:val="18"/>
              </w:rPr>
              <w:t xml:space="preserve"> </w:t>
            </w:r>
          </w:p>
        </w:tc>
      </w:tr>
      <w:tr w:rsidR="00943A32" w:rsidRPr="0007354B" w14:paraId="4DD44C42" w14:textId="77777777" w:rsidTr="002A67B3">
        <w:tc>
          <w:tcPr>
            <w:tcW w:w="1057" w:type="pct"/>
            <w:vMerge w:val="restart"/>
            <w:shd w:val="clear" w:color="auto" w:fill="DEEAF6"/>
          </w:tcPr>
          <w:p w14:paraId="355105F8" w14:textId="0D63D1F2" w:rsidR="00943A32" w:rsidRPr="00481AD3" w:rsidRDefault="009078ED" w:rsidP="008924EC">
            <w:pPr>
              <w:spacing w:line="276" w:lineRule="auto"/>
              <w:rPr>
                <w:rFonts w:ascii="Calibri" w:hAnsi="Calibri"/>
                <w:sz w:val="18"/>
                <w:szCs w:val="18"/>
              </w:rPr>
            </w:pPr>
            <w:r>
              <w:rPr>
                <w:rFonts w:ascii="Calibri" w:hAnsi="Calibri"/>
                <w:sz w:val="18"/>
                <w:szCs w:val="18"/>
              </w:rPr>
              <w:t>Kennis en inzicht</w:t>
            </w:r>
          </w:p>
        </w:tc>
        <w:tc>
          <w:tcPr>
            <w:tcW w:w="3943" w:type="pct"/>
          </w:tcPr>
          <w:p w14:paraId="005EBF0F" w14:textId="67000E0E" w:rsidR="00943A32" w:rsidRPr="00FD7D6B" w:rsidRDefault="00943A32" w:rsidP="008924EC">
            <w:pPr>
              <w:contextualSpacing/>
            </w:pPr>
            <w:r w:rsidRPr="005961C9">
              <w:rPr>
                <w:rFonts w:cstheme="minorHAnsi"/>
                <w:color w:val="000000"/>
              </w:rPr>
              <w:t xml:space="preserve">de verschillende geologische tijdsvakken benoemen, karakteriseren en in chronologische volgorde plaatsen. </w:t>
            </w:r>
          </w:p>
        </w:tc>
      </w:tr>
      <w:tr w:rsidR="00943A32" w:rsidRPr="0007354B" w14:paraId="057E8E3F" w14:textId="77777777" w:rsidTr="002A67B3">
        <w:tc>
          <w:tcPr>
            <w:tcW w:w="1057" w:type="pct"/>
            <w:vMerge/>
            <w:shd w:val="clear" w:color="auto" w:fill="DEEAF6"/>
          </w:tcPr>
          <w:p w14:paraId="647E6774" w14:textId="77777777" w:rsidR="00943A32" w:rsidRPr="00481AD3" w:rsidRDefault="00943A32" w:rsidP="008924EC">
            <w:pPr>
              <w:spacing w:line="276" w:lineRule="auto"/>
              <w:rPr>
                <w:rFonts w:ascii="Calibri" w:hAnsi="Calibri"/>
                <w:sz w:val="18"/>
                <w:szCs w:val="18"/>
              </w:rPr>
            </w:pPr>
          </w:p>
        </w:tc>
        <w:tc>
          <w:tcPr>
            <w:tcW w:w="3943" w:type="pct"/>
          </w:tcPr>
          <w:p w14:paraId="6053AF72" w14:textId="08282B2C" w:rsidR="00943A32" w:rsidRPr="00FD7D6B" w:rsidRDefault="00943A32" w:rsidP="008924EC">
            <w:r w:rsidRPr="005961C9">
              <w:rPr>
                <w:rFonts w:cstheme="minorHAnsi"/>
                <w:color w:val="000000"/>
              </w:rPr>
              <w:t>…de verschillende dateringsmethoden benoemen en de bijbehorende principes beschrijven.</w:t>
            </w:r>
          </w:p>
        </w:tc>
      </w:tr>
      <w:tr w:rsidR="00943A32" w:rsidRPr="0007354B" w14:paraId="3EADAF50" w14:textId="77777777" w:rsidTr="002A67B3">
        <w:tc>
          <w:tcPr>
            <w:tcW w:w="1057" w:type="pct"/>
            <w:vMerge/>
            <w:shd w:val="clear" w:color="auto" w:fill="DEEAF6"/>
          </w:tcPr>
          <w:p w14:paraId="6323B497" w14:textId="77777777" w:rsidR="00943A32" w:rsidRPr="00481AD3" w:rsidRDefault="00943A32" w:rsidP="008924EC">
            <w:pPr>
              <w:spacing w:line="276" w:lineRule="auto"/>
              <w:rPr>
                <w:rFonts w:ascii="Calibri" w:hAnsi="Calibri"/>
                <w:sz w:val="18"/>
                <w:szCs w:val="18"/>
              </w:rPr>
            </w:pPr>
          </w:p>
        </w:tc>
        <w:tc>
          <w:tcPr>
            <w:tcW w:w="3943" w:type="pct"/>
          </w:tcPr>
          <w:p w14:paraId="6BD3FD6A" w14:textId="080CE2AC" w:rsidR="00943A32" w:rsidRPr="00370D8C" w:rsidRDefault="00943A32" w:rsidP="008924EC">
            <w:pPr>
              <w:autoSpaceDE w:val="0"/>
              <w:autoSpaceDN w:val="0"/>
              <w:adjustRightInd w:val="0"/>
              <w:rPr>
                <w:rFonts w:cs="Arial"/>
              </w:rPr>
            </w:pPr>
            <w:r w:rsidRPr="005961C9">
              <w:rPr>
                <w:rFonts w:cstheme="minorHAnsi"/>
                <w:color w:val="000000"/>
              </w:rPr>
              <w:t>…verklaren waarom Nederland een tektonisch dalingsgebied is en in de geologische geschiedenis afwisselend deel uitmaakte van het land en de Noordzee.</w:t>
            </w:r>
          </w:p>
        </w:tc>
      </w:tr>
      <w:tr w:rsidR="00943A32" w:rsidRPr="0007354B" w14:paraId="63BFA94E" w14:textId="77777777" w:rsidTr="002A67B3">
        <w:tc>
          <w:tcPr>
            <w:tcW w:w="1057" w:type="pct"/>
            <w:vMerge/>
            <w:shd w:val="clear" w:color="auto" w:fill="DEEAF6"/>
          </w:tcPr>
          <w:p w14:paraId="282B67CE" w14:textId="77777777" w:rsidR="00943A32" w:rsidRPr="00481AD3" w:rsidRDefault="00943A32" w:rsidP="008924EC">
            <w:pPr>
              <w:spacing w:line="276" w:lineRule="auto"/>
              <w:rPr>
                <w:rFonts w:ascii="Calibri" w:hAnsi="Calibri"/>
                <w:sz w:val="18"/>
                <w:szCs w:val="18"/>
              </w:rPr>
            </w:pPr>
          </w:p>
        </w:tc>
        <w:tc>
          <w:tcPr>
            <w:tcW w:w="3943" w:type="pct"/>
          </w:tcPr>
          <w:p w14:paraId="243A1837" w14:textId="71608FFC" w:rsidR="00943A32" w:rsidRPr="00402F8C" w:rsidRDefault="00943A32" w:rsidP="008924EC">
            <w:pPr>
              <w:autoSpaceDE w:val="0"/>
              <w:autoSpaceDN w:val="0"/>
              <w:adjustRightInd w:val="0"/>
              <w:rPr>
                <w:rFonts w:cs="Arial"/>
              </w:rPr>
            </w:pPr>
            <w:r w:rsidRPr="005961C9">
              <w:rPr>
                <w:rFonts w:cstheme="minorHAnsi"/>
                <w:color w:val="000000"/>
              </w:rPr>
              <w:t>… verklaren waarom de gemiddelde mondiale temperatuur in het Tertiair is gedaald en er in het Pleistoceen glacialen en interglacialen konden ontstaan.</w:t>
            </w:r>
          </w:p>
        </w:tc>
      </w:tr>
      <w:tr w:rsidR="00943A32" w:rsidRPr="0007354B" w14:paraId="2625527B" w14:textId="77777777" w:rsidTr="002A67B3">
        <w:tc>
          <w:tcPr>
            <w:tcW w:w="1057" w:type="pct"/>
            <w:vMerge/>
            <w:shd w:val="clear" w:color="auto" w:fill="DEEAF6"/>
          </w:tcPr>
          <w:p w14:paraId="4ACEFF6F" w14:textId="77777777" w:rsidR="00943A32" w:rsidRPr="00481AD3" w:rsidRDefault="00943A32" w:rsidP="008924EC">
            <w:pPr>
              <w:spacing w:line="276" w:lineRule="auto"/>
              <w:rPr>
                <w:rFonts w:ascii="Calibri" w:hAnsi="Calibri"/>
                <w:sz w:val="18"/>
                <w:szCs w:val="18"/>
              </w:rPr>
            </w:pPr>
          </w:p>
        </w:tc>
        <w:tc>
          <w:tcPr>
            <w:tcW w:w="3943" w:type="pct"/>
          </w:tcPr>
          <w:p w14:paraId="022A26F6" w14:textId="2080BCE5" w:rsidR="00943A32" w:rsidRPr="0049701C" w:rsidRDefault="00943A32" w:rsidP="008924EC">
            <w:pPr>
              <w:autoSpaceDE w:val="0"/>
              <w:autoSpaceDN w:val="0"/>
              <w:adjustRightInd w:val="0"/>
              <w:rPr>
                <w:rFonts w:cs="Arial"/>
              </w:rPr>
            </w:pPr>
            <w:r w:rsidRPr="005961C9">
              <w:rPr>
                <w:rFonts w:cstheme="minorHAnsi"/>
                <w:color w:val="000000"/>
              </w:rPr>
              <w:t>... de vorming van rivierterrassen en de verlegging van de grote rivieren tijdens het Pleistoceen beschrijven, waarbij je deze processen koppelt aan glacio-isostasie.</w:t>
            </w:r>
          </w:p>
        </w:tc>
      </w:tr>
      <w:tr w:rsidR="00943A32" w:rsidRPr="0007354B" w14:paraId="4DC5DD0E" w14:textId="77777777" w:rsidTr="002A67B3">
        <w:tc>
          <w:tcPr>
            <w:tcW w:w="1057" w:type="pct"/>
            <w:vMerge/>
            <w:shd w:val="clear" w:color="auto" w:fill="DEEAF6"/>
          </w:tcPr>
          <w:p w14:paraId="00DA0B7C" w14:textId="77777777" w:rsidR="00943A32" w:rsidRPr="00481AD3" w:rsidRDefault="00943A32" w:rsidP="00A06A02">
            <w:pPr>
              <w:spacing w:line="276" w:lineRule="auto"/>
              <w:rPr>
                <w:rFonts w:ascii="Calibri" w:hAnsi="Calibri"/>
                <w:sz w:val="18"/>
                <w:szCs w:val="18"/>
              </w:rPr>
            </w:pPr>
          </w:p>
        </w:tc>
        <w:tc>
          <w:tcPr>
            <w:tcW w:w="3943" w:type="pct"/>
          </w:tcPr>
          <w:p w14:paraId="764B9CA8" w14:textId="15433EC9" w:rsidR="00943A32" w:rsidRPr="00481AD3" w:rsidRDefault="00943A32" w:rsidP="00A06A02">
            <w:pPr>
              <w:spacing w:before="60" w:line="276" w:lineRule="auto"/>
              <w:rPr>
                <w:rFonts w:ascii="Calibri" w:hAnsi="Calibri"/>
                <w:sz w:val="18"/>
                <w:szCs w:val="18"/>
              </w:rPr>
            </w:pPr>
            <w:r w:rsidRPr="00733446">
              <w:rPr>
                <w:rFonts w:cstheme="minorHAnsi"/>
                <w:color w:val="000000"/>
              </w:rPr>
              <w:t>...de terreinvormen en de processen die tijdens het Saalien hebben geleid tot hun ontstaan benoemen. Voorbeelden hiervan zijn (overreden) stuwallen, glaciale bekkens, keileemplateaus, sandrs en ijssmeltwaterdalen.</w:t>
            </w:r>
          </w:p>
        </w:tc>
      </w:tr>
      <w:tr w:rsidR="00943A32" w:rsidRPr="00BF30B6" w14:paraId="4DF627E5" w14:textId="77777777" w:rsidTr="002A67B3">
        <w:tc>
          <w:tcPr>
            <w:tcW w:w="1057" w:type="pct"/>
            <w:vMerge/>
            <w:shd w:val="clear" w:color="auto" w:fill="DEEAF6"/>
          </w:tcPr>
          <w:p w14:paraId="3ABE3E06" w14:textId="77777777" w:rsidR="00943A32" w:rsidRPr="00481AD3" w:rsidRDefault="00943A32" w:rsidP="00A06A02">
            <w:pPr>
              <w:spacing w:line="276" w:lineRule="auto"/>
              <w:rPr>
                <w:rFonts w:ascii="Calibri" w:hAnsi="Calibri"/>
                <w:sz w:val="18"/>
                <w:szCs w:val="18"/>
              </w:rPr>
            </w:pPr>
          </w:p>
        </w:tc>
        <w:tc>
          <w:tcPr>
            <w:tcW w:w="3943" w:type="pct"/>
          </w:tcPr>
          <w:p w14:paraId="2F5E4126" w14:textId="4FCC62C3" w:rsidR="00943A32" w:rsidRPr="00151E9C" w:rsidRDefault="00943A32" w:rsidP="00A06A02">
            <w:pPr>
              <w:autoSpaceDE w:val="0"/>
              <w:autoSpaceDN w:val="0"/>
              <w:adjustRightInd w:val="0"/>
              <w:rPr>
                <w:rFonts w:cs="Arial"/>
              </w:rPr>
            </w:pPr>
            <w:r w:rsidRPr="00733446">
              <w:rPr>
                <w:rFonts w:cstheme="minorHAnsi"/>
                <w:color w:val="000000"/>
              </w:rPr>
              <w:t>...de terreinvormen en de processen die tijdens het Weichselien hebben geleid tot hun ontstaan benoemen. Voorbeelden hiervan zijn dekzandruggen, dekzandvlaktes, asymmetrische smeltwaterdalen en pingoruïnes.</w:t>
            </w:r>
          </w:p>
        </w:tc>
      </w:tr>
      <w:tr w:rsidR="00943A32" w:rsidRPr="0007354B" w14:paraId="4134319B" w14:textId="77777777" w:rsidTr="002A67B3">
        <w:tc>
          <w:tcPr>
            <w:tcW w:w="1057" w:type="pct"/>
            <w:vMerge/>
            <w:shd w:val="clear" w:color="auto" w:fill="DEEAF6"/>
          </w:tcPr>
          <w:p w14:paraId="6D80589D" w14:textId="77777777" w:rsidR="00943A32" w:rsidRPr="00481AD3" w:rsidRDefault="00943A32" w:rsidP="00943A32">
            <w:pPr>
              <w:spacing w:line="276" w:lineRule="auto"/>
              <w:rPr>
                <w:rFonts w:ascii="Calibri" w:hAnsi="Calibri"/>
                <w:sz w:val="18"/>
                <w:szCs w:val="18"/>
              </w:rPr>
            </w:pPr>
          </w:p>
        </w:tc>
        <w:tc>
          <w:tcPr>
            <w:tcW w:w="3943" w:type="pct"/>
          </w:tcPr>
          <w:p w14:paraId="6FD45E57" w14:textId="4D30DBAF" w:rsidR="00943A32" w:rsidRPr="00733446" w:rsidRDefault="00943A32" w:rsidP="00943A32">
            <w:pPr>
              <w:autoSpaceDE w:val="0"/>
              <w:autoSpaceDN w:val="0"/>
              <w:adjustRightInd w:val="0"/>
              <w:rPr>
                <w:rFonts w:cstheme="minorHAnsi"/>
                <w:color w:val="000000"/>
              </w:rPr>
            </w:pPr>
            <w:r w:rsidRPr="0079296A">
              <w:rPr>
                <w:rFonts w:cstheme="minorHAnsi"/>
                <w:color w:val="000000"/>
              </w:rPr>
              <w:t>...de terreinvormen en de processen die tijdens het Holoceen hebben geleid tot hun ontstaan benoemen. Voorbeelden hiervan zijn stroomgordels, oeverwallen, komgebieden, getijdebekkens, kwelders, strandwallen, duinen en hoog- en laagveengebieden.</w:t>
            </w:r>
          </w:p>
        </w:tc>
      </w:tr>
      <w:tr w:rsidR="00943A32" w:rsidRPr="0007354B" w14:paraId="6E964AF5" w14:textId="77777777" w:rsidTr="002A67B3">
        <w:tc>
          <w:tcPr>
            <w:tcW w:w="1057" w:type="pct"/>
            <w:vMerge/>
            <w:shd w:val="clear" w:color="auto" w:fill="DEEAF6"/>
          </w:tcPr>
          <w:p w14:paraId="28EF66A1" w14:textId="77777777" w:rsidR="00943A32" w:rsidRPr="00481AD3" w:rsidRDefault="00943A32" w:rsidP="00943A32">
            <w:pPr>
              <w:spacing w:line="276" w:lineRule="auto"/>
              <w:rPr>
                <w:rFonts w:ascii="Calibri" w:hAnsi="Calibri"/>
                <w:sz w:val="18"/>
                <w:szCs w:val="18"/>
              </w:rPr>
            </w:pPr>
          </w:p>
        </w:tc>
        <w:tc>
          <w:tcPr>
            <w:tcW w:w="3943" w:type="pct"/>
          </w:tcPr>
          <w:p w14:paraId="0340F8D2" w14:textId="6668AC01" w:rsidR="00943A32" w:rsidRPr="00733446" w:rsidRDefault="00943A32" w:rsidP="00943A32">
            <w:pPr>
              <w:autoSpaceDE w:val="0"/>
              <w:autoSpaceDN w:val="0"/>
              <w:adjustRightInd w:val="0"/>
              <w:rPr>
                <w:rFonts w:cstheme="minorHAnsi"/>
                <w:color w:val="000000"/>
              </w:rPr>
            </w:pPr>
            <w:r w:rsidRPr="0079296A">
              <w:rPr>
                <w:rFonts w:cstheme="minorHAnsi"/>
                <w:color w:val="000000"/>
              </w:rPr>
              <w:t>… beschrijven hoe de Nederlandse delta en kust zich gedurende het Holoceen hebben ontwikkeld.</w:t>
            </w:r>
          </w:p>
        </w:tc>
      </w:tr>
      <w:tr w:rsidR="00BF30B6" w:rsidRPr="006E6D70" w14:paraId="62E997CB" w14:textId="77777777" w:rsidTr="002A67B3">
        <w:tc>
          <w:tcPr>
            <w:tcW w:w="1057" w:type="pct"/>
            <w:shd w:val="clear" w:color="auto" w:fill="9CC2E5" w:themeFill="accent5" w:themeFillTint="99"/>
          </w:tcPr>
          <w:p w14:paraId="0EAE6D39" w14:textId="77777777" w:rsidR="00BF30B6" w:rsidRPr="00481AD3" w:rsidRDefault="00BF30B6" w:rsidP="002A67B3">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0E980DDF" w14:textId="77777777" w:rsidR="008A6B14" w:rsidRPr="006A48DF" w:rsidRDefault="008A6B14" w:rsidP="008A6B14">
            <w:pPr>
              <w:pStyle w:val="Lijstalinea"/>
              <w:widowControl w:val="0"/>
              <w:numPr>
                <w:ilvl w:val="0"/>
                <w:numId w:val="3"/>
              </w:numPr>
              <w:spacing w:line="276" w:lineRule="auto"/>
            </w:pPr>
            <w:r w:rsidRPr="005E78AE">
              <w:rPr>
                <w:sz w:val="21"/>
                <w:szCs w:val="21"/>
              </w:rPr>
              <w:t>Vos</w:t>
            </w:r>
            <w:r>
              <w:rPr>
                <w:sz w:val="21"/>
                <w:szCs w:val="21"/>
              </w:rPr>
              <w:t xml:space="preserve"> P.H., </w:t>
            </w:r>
            <w:r w:rsidRPr="005E78AE">
              <w:rPr>
                <w:sz w:val="21"/>
                <w:szCs w:val="21"/>
              </w:rPr>
              <w:t>Weerts</w:t>
            </w:r>
            <w:r>
              <w:rPr>
                <w:sz w:val="21"/>
                <w:szCs w:val="21"/>
              </w:rPr>
              <w:t>, H.,</w:t>
            </w:r>
            <w:r w:rsidRPr="005E78AE">
              <w:rPr>
                <w:sz w:val="21"/>
                <w:szCs w:val="21"/>
              </w:rPr>
              <w:t xml:space="preserve"> Bazelman</w:t>
            </w:r>
            <w:r>
              <w:rPr>
                <w:sz w:val="21"/>
                <w:szCs w:val="21"/>
              </w:rPr>
              <w:t>, J.,</w:t>
            </w:r>
            <w:r w:rsidRPr="005E78AE">
              <w:rPr>
                <w:sz w:val="21"/>
                <w:szCs w:val="21"/>
              </w:rPr>
              <w:t xml:space="preserve"> Hoogendoorn</w:t>
            </w:r>
            <w:r>
              <w:rPr>
                <w:sz w:val="21"/>
                <w:szCs w:val="21"/>
              </w:rPr>
              <w:t>, B.</w:t>
            </w:r>
            <w:r w:rsidRPr="005E78AE">
              <w:rPr>
                <w:sz w:val="21"/>
                <w:szCs w:val="21"/>
              </w:rPr>
              <w:t xml:space="preserve"> &amp; Meulen</w:t>
            </w:r>
            <w:r>
              <w:rPr>
                <w:sz w:val="21"/>
                <w:szCs w:val="21"/>
              </w:rPr>
              <w:t xml:space="preserve">, </w:t>
            </w:r>
            <w:r w:rsidRPr="005E78AE">
              <w:rPr>
                <w:sz w:val="21"/>
                <w:szCs w:val="21"/>
              </w:rPr>
              <w:t>M</w:t>
            </w:r>
            <w:r>
              <w:rPr>
                <w:sz w:val="21"/>
                <w:szCs w:val="21"/>
              </w:rPr>
              <w:t>.</w:t>
            </w:r>
            <w:r w:rsidRPr="005E78AE">
              <w:rPr>
                <w:sz w:val="21"/>
                <w:szCs w:val="21"/>
              </w:rPr>
              <w:t xml:space="preserve"> van der</w:t>
            </w:r>
            <w:r>
              <w:rPr>
                <w:sz w:val="21"/>
                <w:szCs w:val="21"/>
              </w:rPr>
              <w:t xml:space="preserve"> (laatste druk). </w:t>
            </w:r>
            <w:r w:rsidRPr="006A48DF">
              <w:rPr>
                <w:i/>
              </w:rPr>
              <w:t>Atlas van Nederland in het Holoceen: Landschap en bewoning vanaf de laatste ijstijd tot nu</w:t>
            </w:r>
            <w:r w:rsidRPr="00B47290">
              <w:t>.</w:t>
            </w:r>
            <w:r>
              <w:t xml:space="preserve"> </w:t>
            </w:r>
            <w:r w:rsidRPr="00B47290">
              <w:t>Amsterdam</w:t>
            </w:r>
            <w:r>
              <w:t>:</w:t>
            </w:r>
            <w:r w:rsidRPr="006A48DF">
              <w:t xml:space="preserve"> </w:t>
            </w:r>
            <w:r w:rsidRPr="00B47290">
              <w:t xml:space="preserve">Uitgeverij Bert Bakker </w:t>
            </w:r>
            <w:r>
              <w:t>(</w:t>
            </w:r>
            <w:r w:rsidRPr="00B47290">
              <w:t xml:space="preserve">ISBN </w:t>
            </w:r>
            <w:r w:rsidRPr="00AF4F98">
              <w:rPr>
                <w:rFonts w:cstheme="minorHAnsi"/>
                <w:shd w:val="clear" w:color="auto" w:fill="FFFFFF"/>
              </w:rPr>
              <w:t>9789044639117</w:t>
            </w:r>
            <w:r>
              <w:t>)</w:t>
            </w:r>
          </w:p>
          <w:p w14:paraId="7D19D411" w14:textId="77777777" w:rsidR="00BF30B6" w:rsidRPr="00481AD3" w:rsidRDefault="00BF30B6" w:rsidP="002A67B3">
            <w:pPr>
              <w:spacing w:line="276" w:lineRule="auto"/>
              <w:rPr>
                <w:rFonts w:ascii="Calibri" w:hAnsi="Calibri"/>
                <w:b/>
                <w:sz w:val="18"/>
                <w:szCs w:val="18"/>
              </w:rPr>
            </w:pPr>
          </w:p>
        </w:tc>
      </w:tr>
    </w:tbl>
    <w:p w14:paraId="69BE5B3A" w14:textId="77777777" w:rsidR="0072780F" w:rsidRDefault="0072780F">
      <w:pPr>
        <w:rPr>
          <w:rFonts w:ascii="Calibri Light" w:eastAsia="MS Gothic" w:hAnsi="Calibri Light" w:cs="Times New Roman"/>
          <w:color w:val="FF0066"/>
          <w:sz w:val="32"/>
          <w:szCs w:val="32"/>
          <w:lang w:val="nl-NL"/>
        </w:rPr>
      </w:pPr>
    </w:p>
    <w:p w14:paraId="6EEEDBA1" w14:textId="3C489FD7" w:rsidR="74C39DE1" w:rsidRDefault="74C39DE1" w:rsidP="74C39DE1">
      <w:pPr>
        <w:rPr>
          <w:rFonts w:ascii="Calibri Light" w:eastAsia="MS Gothic" w:hAnsi="Calibri Light" w:cs="Times New Roman"/>
          <w:color w:val="FF0066"/>
          <w:sz w:val="32"/>
          <w:szCs w:val="32"/>
          <w:lang w:val="nl-NL"/>
        </w:rPr>
      </w:pPr>
    </w:p>
    <w:p w14:paraId="1C0FE355" w14:textId="490BDD48" w:rsidR="00D54546" w:rsidRDefault="44AB65AB" w:rsidP="048FB3CC">
      <w:pPr>
        <w:pStyle w:val="Kop1"/>
        <w:rPr>
          <w:rFonts w:eastAsia="MS Mincho"/>
        </w:rPr>
      </w:pPr>
      <w:r w:rsidRPr="048FB3CC">
        <w:rPr>
          <w:rFonts w:eastAsia="MS Mincho"/>
        </w:rPr>
        <w:t>2 Cursus Ruimtelijke inrichting</w:t>
      </w:r>
    </w:p>
    <w:p w14:paraId="639CE804" w14:textId="77777777" w:rsidR="00D54546" w:rsidRDefault="00D54546" w:rsidP="048FB3CC">
      <w:pPr>
        <w:rPr>
          <w:rFonts w:ascii="Calibri Light" w:eastAsia="MS Gothic" w:hAnsi="Calibri Light" w:cs="Times New Roman"/>
          <w:color w:val="FF0066"/>
          <w:sz w:val="32"/>
          <w:szCs w:val="32"/>
          <w:lang w:val="nl-NL"/>
        </w:rPr>
      </w:pPr>
    </w:p>
    <w:p w14:paraId="400DA62C" w14:textId="2FAC463C" w:rsidR="00D54546" w:rsidRDefault="00872E21" w:rsidP="048FB3CC">
      <w:pPr>
        <w:pStyle w:val="Kop2"/>
        <w:rPr>
          <w:rFonts w:eastAsia="MS Gothic"/>
          <w:lang w:val="nl-NL"/>
        </w:rPr>
      </w:pPr>
      <w:r>
        <w:rPr>
          <w:rFonts w:eastAsia="MS Gothic"/>
          <w:lang w:val="nl-NL"/>
        </w:rPr>
        <w:t>2</w:t>
      </w:r>
      <w:r w:rsidR="44AB65AB" w:rsidRPr="048FB3CC">
        <w:rPr>
          <w:rFonts w:eastAsia="MS Gothic"/>
          <w:lang w:val="nl-NL"/>
        </w:rPr>
        <w:t xml:space="preserve">.1 Beoordelingscriteria Ruimtelijke inrichting </w:t>
      </w:r>
      <w:r w:rsidR="44AB65AB" w:rsidRPr="048FB3CC">
        <w:rPr>
          <w:rFonts w:eastAsia="MS Gothic"/>
          <w:b/>
          <w:bCs/>
          <w:lang w:val="nl-NL"/>
        </w:rPr>
        <w:t>LUK</w:t>
      </w:r>
    </w:p>
    <w:tbl>
      <w:tblPr>
        <w:tblStyle w:val="Tabelraster1"/>
        <w:tblW w:w="0" w:type="auto"/>
        <w:tblLook w:val="04A0" w:firstRow="1" w:lastRow="0" w:firstColumn="1" w:lastColumn="0" w:noHBand="0" w:noVBand="1"/>
      </w:tblPr>
      <w:tblGrid>
        <w:gridCol w:w="2713"/>
        <w:gridCol w:w="6637"/>
      </w:tblGrid>
      <w:tr w:rsidR="048FB3CC" w14:paraId="6C95A4E9" w14:textId="77777777" w:rsidTr="048FB3CC">
        <w:trPr>
          <w:trHeight w:val="300"/>
        </w:trPr>
        <w:tc>
          <w:tcPr>
            <w:tcW w:w="1977" w:type="dxa"/>
            <w:shd w:val="clear" w:color="auto" w:fill="9CC2E5" w:themeFill="accent5" w:themeFillTint="99"/>
          </w:tcPr>
          <w:p w14:paraId="650A1382" w14:textId="77777777" w:rsidR="048FB3CC" w:rsidRDefault="048FB3CC" w:rsidP="048FB3CC">
            <w:pPr>
              <w:spacing w:line="276" w:lineRule="auto"/>
              <w:rPr>
                <w:rFonts w:ascii="Calibri" w:hAnsi="Calibri"/>
                <w:b/>
                <w:bCs/>
                <w:sz w:val="18"/>
                <w:szCs w:val="18"/>
              </w:rPr>
            </w:pPr>
            <w:r w:rsidRPr="048FB3CC">
              <w:rPr>
                <w:rFonts w:ascii="Calibri" w:hAnsi="Calibri"/>
                <w:b/>
                <w:bCs/>
                <w:sz w:val="18"/>
                <w:szCs w:val="18"/>
              </w:rPr>
              <w:t>Dimensies</w:t>
            </w:r>
          </w:p>
        </w:tc>
        <w:tc>
          <w:tcPr>
            <w:tcW w:w="7373" w:type="dxa"/>
            <w:shd w:val="clear" w:color="auto" w:fill="9CC2E5" w:themeFill="accent5" w:themeFillTint="99"/>
          </w:tcPr>
          <w:p w14:paraId="5305E5B9" w14:textId="77777777" w:rsidR="048FB3CC" w:rsidRDefault="048FB3CC" w:rsidP="048FB3CC">
            <w:pPr>
              <w:spacing w:line="276" w:lineRule="auto"/>
              <w:rPr>
                <w:rFonts w:ascii="Calibri" w:hAnsi="Calibri"/>
                <w:b/>
                <w:bCs/>
                <w:sz w:val="18"/>
                <w:szCs w:val="18"/>
              </w:rPr>
            </w:pPr>
            <w:r w:rsidRPr="048FB3CC">
              <w:rPr>
                <w:rFonts w:ascii="Calibri" w:hAnsi="Calibri"/>
                <w:b/>
                <w:bCs/>
                <w:sz w:val="18"/>
                <w:szCs w:val="18"/>
              </w:rPr>
              <w:t>Beoordelingscriteria</w:t>
            </w:r>
          </w:p>
        </w:tc>
      </w:tr>
      <w:tr w:rsidR="048FB3CC" w14:paraId="13B0E6F2" w14:textId="77777777" w:rsidTr="048FB3CC">
        <w:trPr>
          <w:trHeight w:val="300"/>
        </w:trPr>
        <w:tc>
          <w:tcPr>
            <w:tcW w:w="1977" w:type="dxa"/>
            <w:shd w:val="clear" w:color="auto" w:fill="DEEAF6" w:themeFill="accent5" w:themeFillTint="33"/>
          </w:tcPr>
          <w:p w14:paraId="5E1C513F" w14:textId="77777777" w:rsidR="048FB3CC" w:rsidRDefault="048FB3CC" w:rsidP="048FB3CC">
            <w:pPr>
              <w:spacing w:line="276" w:lineRule="auto"/>
              <w:rPr>
                <w:rFonts w:ascii="Calibri" w:hAnsi="Calibri"/>
                <w:sz w:val="18"/>
                <w:szCs w:val="18"/>
              </w:rPr>
            </w:pPr>
          </w:p>
        </w:tc>
        <w:tc>
          <w:tcPr>
            <w:tcW w:w="7373" w:type="dxa"/>
          </w:tcPr>
          <w:p w14:paraId="38124C95" w14:textId="029D35D2" w:rsidR="048FB3CC" w:rsidRDefault="048FB3CC" w:rsidP="048FB3CC">
            <w:pPr>
              <w:spacing w:line="276" w:lineRule="auto"/>
              <w:rPr>
                <w:rFonts w:ascii="Calibri" w:hAnsi="Calibri"/>
                <w:sz w:val="18"/>
                <w:szCs w:val="18"/>
              </w:rPr>
            </w:pPr>
            <w:r w:rsidRPr="048FB3CC">
              <w:rPr>
                <w:rFonts w:ascii="Calibri" w:hAnsi="Calibri"/>
                <w:sz w:val="18"/>
                <w:szCs w:val="18"/>
              </w:rPr>
              <w:t xml:space="preserve">Je kunt </w:t>
            </w:r>
          </w:p>
        </w:tc>
      </w:tr>
      <w:tr w:rsidR="048FB3CC" w:rsidRPr="0007354B" w14:paraId="4B663129" w14:textId="77777777" w:rsidTr="74C39DE1">
        <w:trPr>
          <w:trHeight w:val="300"/>
        </w:trPr>
        <w:tc>
          <w:tcPr>
            <w:tcW w:w="1977" w:type="dxa"/>
            <w:shd w:val="clear" w:color="auto" w:fill="DEEAF6" w:themeFill="accent5" w:themeFillTint="33"/>
          </w:tcPr>
          <w:p w14:paraId="6774EDEF" w14:textId="4044F374" w:rsidR="74C39DE1" w:rsidRPr="74C39DE1" w:rsidRDefault="74C39DE1" w:rsidP="74C39DE1">
            <w:pPr>
              <w:spacing w:before="40" w:after="40"/>
              <w:rPr>
                <w:rFonts w:ascii="Calibri" w:eastAsia="Calibri" w:hAnsi="Calibri" w:cs="Calibri"/>
              </w:rPr>
            </w:pPr>
            <w:r w:rsidRPr="74C39DE1">
              <w:rPr>
                <w:rFonts w:ascii="Calibri" w:eastAsia="Calibri" w:hAnsi="Calibri" w:cs="Calibri"/>
                <w:sz w:val="22"/>
                <w:szCs w:val="22"/>
              </w:rPr>
              <w:lastRenderedPageBreak/>
              <w:t>Kennis</w:t>
            </w:r>
          </w:p>
        </w:tc>
        <w:tc>
          <w:tcPr>
            <w:tcW w:w="7373" w:type="dxa"/>
          </w:tcPr>
          <w:p w14:paraId="47E36BFF" w14:textId="4F96FFC1" w:rsidR="74C39DE1" w:rsidRPr="74C39DE1" w:rsidRDefault="74C39DE1" w:rsidP="74C39DE1">
            <w:pPr>
              <w:rPr>
                <w:rFonts w:ascii="Calibri" w:eastAsia="Calibri" w:hAnsi="Calibri" w:cs="Calibri"/>
              </w:rPr>
            </w:pPr>
            <w:r w:rsidRPr="74C39DE1">
              <w:rPr>
                <w:rFonts w:ascii="Calibri" w:eastAsia="Calibri" w:hAnsi="Calibri" w:cs="Calibri"/>
                <w:sz w:val="22"/>
                <w:szCs w:val="22"/>
              </w:rPr>
              <w:t>Je hebt aantoonbaar kennis over de wijze waarop de (publieke) ruimte wordt gemaakt en gebruikt in Nederlandse steden en internationale steden.</w:t>
            </w:r>
          </w:p>
        </w:tc>
      </w:tr>
      <w:tr w:rsidR="048FB3CC" w:rsidRPr="0007354B" w14:paraId="6FDDD4D1" w14:textId="77777777" w:rsidTr="74C39DE1">
        <w:trPr>
          <w:trHeight w:val="300"/>
        </w:trPr>
        <w:tc>
          <w:tcPr>
            <w:tcW w:w="1977" w:type="dxa"/>
            <w:shd w:val="clear" w:color="auto" w:fill="DEEAF6" w:themeFill="accent5" w:themeFillTint="33"/>
          </w:tcPr>
          <w:p w14:paraId="14FA201C" w14:textId="01288D14" w:rsidR="74C39DE1" w:rsidRPr="74C39DE1" w:rsidRDefault="74C39DE1" w:rsidP="74C39DE1">
            <w:pPr>
              <w:spacing w:before="40" w:after="40"/>
              <w:rPr>
                <w:rFonts w:ascii="Calibri" w:eastAsia="Calibri" w:hAnsi="Calibri" w:cs="Calibri"/>
              </w:rPr>
            </w:pPr>
            <w:r w:rsidRPr="74C39DE1">
              <w:rPr>
                <w:rFonts w:ascii="Calibri" w:eastAsia="Calibri" w:hAnsi="Calibri" w:cs="Calibri"/>
                <w:sz w:val="22"/>
                <w:szCs w:val="22"/>
              </w:rPr>
              <w:t>Toepassen kennis/inzichten</w:t>
            </w:r>
          </w:p>
        </w:tc>
        <w:tc>
          <w:tcPr>
            <w:tcW w:w="7373" w:type="dxa"/>
          </w:tcPr>
          <w:p w14:paraId="6FBF4356" w14:textId="6183A66B" w:rsidR="74C39DE1" w:rsidRPr="74C39DE1" w:rsidRDefault="74C39DE1" w:rsidP="74C39DE1">
            <w:pPr>
              <w:spacing w:before="60" w:after="60"/>
              <w:rPr>
                <w:rFonts w:ascii="Calibri" w:eastAsia="Calibri" w:hAnsi="Calibri" w:cs="Calibri"/>
              </w:rPr>
            </w:pPr>
            <w:r w:rsidRPr="74C39DE1">
              <w:rPr>
                <w:rFonts w:ascii="Calibri" w:eastAsia="Calibri" w:hAnsi="Calibri" w:cs="Calibri"/>
                <w:sz w:val="22"/>
                <w:szCs w:val="22"/>
              </w:rPr>
              <w:t xml:space="preserve">Je omschrijft passende voorbeelden van lesactiviteiten die leerlingen kennis over het thema ruimtelijke inrichting leren. </w:t>
            </w:r>
          </w:p>
        </w:tc>
      </w:tr>
      <w:tr w:rsidR="048FB3CC" w:rsidRPr="0007354B" w14:paraId="00DD53E0" w14:textId="77777777" w:rsidTr="74C39DE1">
        <w:trPr>
          <w:trHeight w:val="300"/>
        </w:trPr>
        <w:tc>
          <w:tcPr>
            <w:tcW w:w="1977" w:type="dxa"/>
            <w:shd w:val="clear" w:color="auto" w:fill="DEEAF6" w:themeFill="accent5" w:themeFillTint="33"/>
          </w:tcPr>
          <w:p w14:paraId="783B584D" w14:textId="1398BB86" w:rsidR="74C39DE1" w:rsidRPr="74C39DE1" w:rsidRDefault="74C39DE1" w:rsidP="74C39DE1">
            <w:pPr>
              <w:spacing w:before="40" w:after="40"/>
              <w:rPr>
                <w:rFonts w:ascii="Calibri" w:eastAsia="Calibri" w:hAnsi="Calibri" w:cs="Calibri"/>
              </w:rPr>
            </w:pPr>
            <w:r w:rsidRPr="74C39DE1">
              <w:rPr>
                <w:rFonts w:ascii="Calibri" w:eastAsia="Calibri" w:hAnsi="Calibri" w:cs="Calibri"/>
                <w:sz w:val="22"/>
                <w:szCs w:val="22"/>
              </w:rPr>
              <w:t>Transfer</w:t>
            </w:r>
          </w:p>
        </w:tc>
        <w:tc>
          <w:tcPr>
            <w:tcW w:w="7373" w:type="dxa"/>
          </w:tcPr>
          <w:p w14:paraId="63DC8C6E" w14:textId="08569BA1" w:rsidR="74C39DE1" w:rsidRPr="74C39DE1" w:rsidRDefault="74C39DE1" w:rsidP="74C39DE1">
            <w:pPr>
              <w:spacing w:before="60" w:after="60"/>
              <w:rPr>
                <w:rFonts w:ascii="Calibri" w:eastAsia="Calibri" w:hAnsi="Calibri" w:cs="Calibri"/>
              </w:rPr>
            </w:pPr>
            <w:r w:rsidRPr="74C39DE1">
              <w:rPr>
                <w:rFonts w:ascii="Calibri" w:eastAsia="Calibri" w:hAnsi="Calibri" w:cs="Calibri"/>
                <w:sz w:val="22"/>
                <w:szCs w:val="22"/>
              </w:rPr>
              <w:t>Je legt kloppende en navolgbare verbanden tussen vakkennis en het werk als docent, je dagelijkste leven en/of de wetenschap.</w:t>
            </w:r>
          </w:p>
        </w:tc>
      </w:tr>
      <w:tr w:rsidR="048FB3CC" w:rsidRPr="0007354B" w14:paraId="17F49BC6" w14:textId="77777777" w:rsidTr="74C39DE1">
        <w:trPr>
          <w:trHeight w:val="300"/>
        </w:trPr>
        <w:tc>
          <w:tcPr>
            <w:tcW w:w="1977" w:type="dxa"/>
            <w:shd w:val="clear" w:color="auto" w:fill="DEEAF6" w:themeFill="accent5" w:themeFillTint="33"/>
          </w:tcPr>
          <w:p w14:paraId="0D72F4D6" w14:textId="5B03CB80" w:rsidR="74C39DE1" w:rsidRPr="74C39DE1" w:rsidRDefault="74C39DE1" w:rsidP="74C39DE1">
            <w:pPr>
              <w:spacing w:before="40" w:after="40"/>
              <w:rPr>
                <w:rFonts w:ascii="Calibri" w:eastAsia="Calibri" w:hAnsi="Calibri" w:cs="Calibri"/>
              </w:rPr>
            </w:pPr>
            <w:r w:rsidRPr="74C39DE1">
              <w:rPr>
                <w:rFonts w:ascii="Calibri" w:eastAsia="Calibri" w:hAnsi="Calibri" w:cs="Calibri"/>
                <w:sz w:val="22"/>
                <w:szCs w:val="22"/>
              </w:rPr>
              <w:t>Taal- en communicatievaardigheden</w:t>
            </w:r>
          </w:p>
        </w:tc>
        <w:tc>
          <w:tcPr>
            <w:tcW w:w="7373" w:type="dxa"/>
            <w:tcBorders>
              <w:bottom w:val="single" w:sz="4" w:space="0" w:color="auto"/>
            </w:tcBorders>
          </w:tcPr>
          <w:p w14:paraId="21FCB854" w14:textId="4C92D881" w:rsidR="74C39DE1" w:rsidRPr="74C39DE1" w:rsidRDefault="74C39DE1" w:rsidP="74C39DE1">
            <w:pPr>
              <w:spacing w:before="60" w:after="60"/>
              <w:rPr>
                <w:rFonts w:ascii="Calibri" w:eastAsia="Calibri" w:hAnsi="Calibri" w:cs="Calibri"/>
              </w:rPr>
            </w:pPr>
            <w:r w:rsidRPr="74C39DE1">
              <w:rPr>
                <w:rFonts w:ascii="Calibri" w:eastAsia="Calibri" w:hAnsi="Calibri" w:cs="Calibri"/>
                <w:sz w:val="22"/>
                <w:szCs w:val="22"/>
              </w:rPr>
              <w:t>Je voert op begrijpelijke en professionele wijze een (interactief) en inhoudelijk gesprek op niveau over ruimtelijke inrichting.</w:t>
            </w:r>
          </w:p>
        </w:tc>
      </w:tr>
      <w:tr w:rsidR="048FB3CC" w14:paraId="3CF4CD4A" w14:textId="77777777" w:rsidTr="048FB3CC">
        <w:trPr>
          <w:trHeight w:val="300"/>
        </w:trPr>
        <w:tc>
          <w:tcPr>
            <w:tcW w:w="1977" w:type="dxa"/>
            <w:shd w:val="clear" w:color="auto" w:fill="9CC2E5" w:themeFill="accent5" w:themeFillTint="99"/>
          </w:tcPr>
          <w:p w14:paraId="7D290A5F" w14:textId="77777777" w:rsidR="048FB3CC" w:rsidRDefault="048FB3CC" w:rsidP="048FB3CC">
            <w:pPr>
              <w:spacing w:line="276" w:lineRule="auto"/>
              <w:rPr>
                <w:rFonts w:ascii="Calibri" w:hAnsi="Calibri"/>
                <w:b/>
                <w:bCs/>
                <w:sz w:val="18"/>
                <w:szCs w:val="18"/>
              </w:rPr>
            </w:pPr>
            <w:r w:rsidRPr="048FB3CC">
              <w:rPr>
                <w:rFonts w:ascii="Calibri" w:hAnsi="Calibri"/>
                <w:b/>
                <w:bCs/>
                <w:sz w:val="18"/>
                <w:szCs w:val="18"/>
              </w:rPr>
              <w:t>Verplichte literatuur en / of hulpmiddelen</w:t>
            </w:r>
          </w:p>
        </w:tc>
        <w:tc>
          <w:tcPr>
            <w:tcW w:w="7373" w:type="dxa"/>
            <w:shd w:val="clear" w:color="auto" w:fill="9CC2E5" w:themeFill="accent5" w:themeFillTint="99"/>
          </w:tcPr>
          <w:p w14:paraId="3BECB663" w14:textId="77777777" w:rsidR="000F784B" w:rsidRPr="00BB33DC" w:rsidRDefault="000F784B" w:rsidP="000F784B">
            <w:pPr>
              <w:pStyle w:val="Lijstalinea"/>
              <w:numPr>
                <w:ilvl w:val="0"/>
                <w:numId w:val="3"/>
              </w:numPr>
              <w:spacing w:line="276" w:lineRule="auto"/>
              <w:rPr>
                <w:color w:val="808080" w:themeColor="background1" w:themeShade="80"/>
                <w:lang w:val="en-US"/>
              </w:rPr>
            </w:pPr>
            <w:r w:rsidRPr="00BB33DC">
              <w:rPr>
                <w:color w:val="808080" w:themeColor="background1" w:themeShade="80"/>
                <w:lang w:val="en-US"/>
              </w:rPr>
              <w:t xml:space="preserve">Knox, P.L. &amp; Marston, A.M. (2016). </w:t>
            </w:r>
            <w:r w:rsidRPr="00BB33DC">
              <w:rPr>
                <w:i/>
                <w:color w:val="808080" w:themeColor="background1" w:themeShade="80"/>
                <w:lang w:val="en-US"/>
              </w:rPr>
              <w:t xml:space="preserve">Human geography: Places and regions in global context </w:t>
            </w:r>
            <w:r w:rsidRPr="00BB33DC">
              <w:rPr>
                <w:color w:val="808080" w:themeColor="background1" w:themeShade="80"/>
                <w:lang w:val="en-US"/>
              </w:rPr>
              <w:t>(7</w:t>
            </w:r>
            <w:r w:rsidRPr="00BB33DC">
              <w:rPr>
                <w:color w:val="808080" w:themeColor="background1" w:themeShade="80"/>
                <w:vertAlign w:val="superscript"/>
                <w:lang w:val="en-US"/>
              </w:rPr>
              <w:t>th</w:t>
            </w:r>
            <w:r w:rsidRPr="00BB33DC">
              <w:rPr>
                <w:color w:val="808080" w:themeColor="background1" w:themeShade="80"/>
                <w:lang w:val="en-US"/>
              </w:rPr>
              <w:t xml:space="preserve"> revised ed.). </w:t>
            </w:r>
            <w:r w:rsidRPr="00BB33DC">
              <w:rPr>
                <w:color w:val="808080" w:themeColor="background1" w:themeShade="80"/>
              </w:rPr>
              <w:t xml:space="preserve">New Jersey: Pearson </w:t>
            </w:r>
            <w:r w:rsidRPr="00BB33DC">
              <w:rPr>
                <w:color w:val="808080" w:themeColor="background1" w:themeShade="80"/>
                <w:lang w:val="en-US"/>
              </w:rPr>
              <w:t xml:space="preserve">Prentice Hall.  </w:t>
            </w:r>
            <w:r w:rsidRPr="00BB33DC">
              <w:rPr>
                <w:rFonts w:cs="Arial"/>
                <w:color w:val="808080" w:themeColor="background1" w:themeShade="80"/>
                <w:lang w:val="en-US"/>
              </w:rPr>
              <w:t>(ISBN:  9781292109473)</w:t>
            </w:r>
          </w:p>
          <w:p w14:paraId="031DCB43" w14:textId="77777777" w:rsidR="000F784B" w:rsidRPr="006A48DF" w:rsidRDefault="000F784B" w:rsidP="000F784B">
            <w:pPr>
              <w:pStyle w:val="Lijstalinea"/>
              <w:numPr>
                <w:ilvl w:val="0"/>
                <w:numId w:val="3"/>
              </w:numPr>
              <w:spacing w:line="276" w:lineRule="auto"/>
            </w:pPr>
            <w:r w:rsidRPr="00B47290">
              <w:t xml:space="preserve">Hospers, G.J., Melik, R. van &amp; Ernste, H. (red) (2015). </w:t>
            </w:r>
            <w:r w:rsidRPr="00B47290">
              <w:rPr>
                <w:i/>
              </w:rPr>
              <w:t>Visies op de stad</w:t>
            </w:r>
            <w:r w:rsidRPr="00B47290">
              <w:t>. Den Haag: Boom Lemma.</w:t>
            </w:r>
            <w:r>
              <w:t xml:space="preserve"> (ISBN: 9789462365605)</w:t>
            </w:r>
          </w:p>
          <w:p w14:paraId="12384D2E" w14:textId="77777777" w:rsidR="048FB3CC" w:rsidRDefault="048FB3CC" w:rsidP="048FB3CC">
            <w:pPr>
              <w:spacing w:line="276" w:lineRule="auto"/>
              <w:rPr>
                <w:rFonts w:ascii="Calibri" w:hAnsi="Calibri"/>
                <w:b/>
                <w:bCs/>
                <w:sz w:val="18"/>
                <w:szCs w:val="18"/>
              </w:rPr>
            </w:pPr>
          </w:p>
        </w:tc>
      </w:tr>
    </w:tbl>
    <w:p w14:paraId="5F8B1F64" w14:textId="77777777" w:rsidR="00D54546" w:rsidRDefault="00D54546" w:rsidP="048FB3CC">
      <w:pPr>
        <w:rPr>
          <w:rFonts w:ascii="Calibri Light" w:eastAsia="MS Gothic" w:hAnsi="Calibri Light" w:cs="Times New Roman"/>
          <w:color w:val="FF0066"/>
          <w:sz w:val="32"/>
          <w:szCs w:val="32"/>
          <w:lang w:val="nl-NL"/>
        </w:rPr>
      </w:pPr>
    </w:p>
    <w:p w14:paraId="26313D13" w14:textId="2A389514" w:rsidR="00872E21" w:rsidRDefault="00872E21" w:rsidP="00872E21">
      <w:pPr>
        <w:pStyle w:val="Kop1"/>
        <w:rPr>
          <w:rFonts w:eastAsia="MS Mincho"/>
        </w:rPr>
      </w:pPr>
      <w:r>
        <w:rPr>
          <w:rFonts w:eastAsia="MS Mincho"/>
        </w:rPr>
        <w:t>3</w:t>
      </w:r>
      <w:r w:rsidRPr="048FB3CC">
        <w:rPr>
          <w:rFonts w:eastAsia="MS Mincho"/>
        </w:rPr>
        <w:t xml:space="preserve"> Cursus </w:t>
      </w:r>
      <w:r>
        <w:rPr>
          <w:rFonts w:eastAsia="MS Mincho"/>
        </w:rPr>
        <w:t>Energie en Water</w:t>
      </w:r>
    </w:p>
    <w:p w14:paraId="4A00D586" w14:textId="77777777" w:rsidR="00872E21" w:rsidRDefault="00872E21" w:rsidP="00872E21">
      <w:pPr>
        <w:rPr>
          <w:rFonts w:ascii="Calibri Light" w:eastAsia="MS Gothic" w:hAnsi="Calibri Light" w:cs="Times New Roman"/>
          <w:color w:val="FF0066"/>
          <w:sz w:val="32"/>
          <w:szCs w:val="32"/>
          <w:lang w:val="nl-NL"/>
        </w:rPr>
      </w:pPr>
    </w:p>
    <w:p w14:paraId="1D0C446F" w14:textId="4EDD1F7C" w:rsidR="00872E21" w:rsidRDefault="00FA0356" w:rsidP="00872E21">
      <w:pPr>
        <w:pStyle w:val="Kop2"/>
        <w:rPr>
          <w:rFonts w:eastAsia="MS Gothic"/>
          <w:lang w:val="nl-NL"/>
        </w:rPr>
      </w:pPr>
      <w:r>
        <w:rPr>
          <w:rFonts w:eastAsia="MS Gothic"/>
          <w:lang w:val="nl-NL"/>
        </w:rPr>
        <w:t>3</w:t>
      </w:r>
      <w:r w:rsidR="00872E21" w:rsidRPr="048FB3CC">
        <w:rPr>
          <w:rFonts w:eastAsia="MS Gothic"/>
          <w:lang w:val="nl-NL"/>
        </w:rPr>
        <w:t xml:space="preserve">.1 Beoordelingscriteria </w:t>
      </w:r>
      <w:r>
        <w:rPr>
          <w:rFonts w:eastAsia="MS Gothic"/>
          <w:lang w:val="nl-NL"/>
        </w:rPr>
        <w:t>Energie en Water</w:t>
      </w:r>
      <w:r w:rsidR="00872E21" w:rsidRPr="048FB3CC">
        <w:rPr>
          <w:rFonts w:eastAsia="MS Gothic"/>
          <w:lang w:val="nl-NL"/>
        </w:rPr>
        <w:t xml:space="preserve"> </w:t>
      </w:r>
      <w:r w:rsidR="00872E21" w:rsidRPr="048FB3CC">
        <w:rPr>
          <w:rFonts w:eastAsia="MS Gothic"/>
          <w:b/>
          <w:bCs/>
          <w:lang w:val="nl-NL"/>
        </w:rPr>
        <w:t>LUK</w:t>
      </w:r>
    </w:p>
    <w:tbl>
      <w:tblPr>
        <w:tblStyle w:val="Tabelraster1"/>
        <w:tblW w:w="0" w:type="auto"/>
        <w:tblLook w:val="04A0" w:firstRow="1" w:lastRow="0" w:firstColumn="1" w:lastColumn="0" w:noHBand="0" w:noVBand="1"/>
      </w:tblPr>
      <w:tblGrid>
        <w:gridCol w:w="1977"/>
        <w:gridCol w:w="7373"/>
      </w:tblGrid>
      <w:tr w:rsidR="00872E21" w14:paraId="640B5343" w14:textId="77777777" w:rsidTr="002A67B3">
        <w:trPr>
          <w:trHeight w:val="300"/>
        </w:trPr>
        <w:tc>
          <w:tcPr>
            <w:tcW w:w="1977" w:type="dxa"/>
            <w:shd w:val="clear" w:color="auto" w:fill="9CC2E5" w:themeFill="accent5" w:themeFillTint="99"/>
          </w:tcPr>
          <w:p w14:paraId="7AAA0620" w14:textId="77777777" w:rsidR="00872E21" w:rsidRDefault="00872E21" w:rsidP="002A67B3">
            <w:pPr>
              <w:spacing w:line="276" w:lineRule="auto"/>
              <w:rPr>
                <w:rFonts w:ascii="Calibri" w:hAnsi="Calibri"/>
                <w:b/>
                <w:bCs/>
                <w:sz w:val="18"/>
                <w:szCs w:val="18"/>
              </w:rPr>
            </w:pPr>
            <w:r w:rsidRPr="048FB3CC">
              <w:rPr>
                <w:rFonts w:ascii="Calibri" w:hAnsi="Calibri"/>
                <w:b/>
                <w:bCs/>
                <w:sz w:val="18"/>
                <w:szCs w:val="18"/>
              </w:rPr>
              <w:t>Dimensies</w:t>
            </w:r>
          </w:p>
        </w:tc>
        <w:tc>
          <w:tcPr>
            <w:tcW w:w="7373" w:type="dxa"/>
            <w:shd w:val="clear" w:color="auto" w:fill="9CC2E5" w:themeFill="accent5" w:themeFillTint="99"/>
          </w:tcPr>
          <w:p w14:paraId="67B9F57B" w14:textId="77777777" w:rsidR="00872E21" w:rsidRDefault="00872E21" w:rsidP="002A67B3">
            <w:pPr>
              <w:spacing w:line="276" w:lineRule="auto"/>
              <w:rPr>
                <w:rFonts w:ascii="Calibri" w:hAnsi="Calibri"/>
                <w:b/>
                <w:bCs/>
                <w:sz w:val="18"/>
                <w:szCs w:val="18"/>
              </w:rPr>
            </w:pPr>
            <w:r w:rsidRPr="048FB3CC">
              <w:rPr>
                <w:rFonts w:ascii="Calibri" w:hAnsi="Calibri"/>
                <w:b/>
                <w:bCs/>
                <w:sz w:val="18"/>
                <w:szCs w:val="18"/>
              </w:rPr>
              <w:t>Beoordelingscriteria</w:t>
            </w:r>
          </w:p>
        </w:tc>
      </w:tr>
      <w:tr w:rsidR="00872E21" w14:paraId="2A091594" w14:textId="77777777" w:rsidTr="002A67B3">
        <w:trPr>
          <w:trHeight w:val="300"/>
        </w:trPr>
        <w:tc>
          <w:tcPr>
            <w:tcW w:w="1977" w:type="dxa"/>
            <w:shd w:val="clear" w:color="auto" w:fill="DEEAF6" w:themeFill="accent5" w:themeFillTint="33"/>
          </w:tcPr>
          <w:p w14:paraId="21861A8B" w14:textId="77777777" w:rsidR="00872E21" w:rsidRDefault="00872E21" w:rsidP="002A67B3">
            <w:pPr>
              <w:spacing w:line="276" w:lineRule="auto"/>
              <w:rPr>
                <w:rFonts w:ascii="Calibri" w:hAnsi="Calibri"/>
                <w:sz w:val="18"/>
                <w:szCs w:val="18"/>
              </w:rPr>
            </w:pPr>
          </w:p>
        </w:tc>
        <w:tc>
          <w:tcPr>
            <w:tcW w:w="7373" w:type="dxa"/>
          </w:tcPr>
          <w:p w14:paraId="30B4FADF" w14:textId="77777777" w:rsidR="00872E21" w:rsidRDefault="00872E21" w:rsidP="002A67B3">
            <w:pPr>
              <w:spacing w:line="276" w:lineRule="auto"/>
              <w:rPr>
                <w:rFonts w:ascii="Calibri" w:hAnsi="Calibri"/>
                <w:sz w:val="18"/>
                <w:szCs w:val="18"/>
              </w:rPr>
            </w:pPr>
            <w:r w:rsidRPr="048FB3CC">
              <w:rPr>
                <w:rFonts w:ascii="Calibri" w:hAnsi="Calibri"/>
                <w:sz w:val="18"/>
                <w:szCs w:val="18"/>
              </w:rPr>
              <w:t xml:space="preserve">Je kunt </w:t>
            </w:r>
          </w:p>
        </w:tc>
      </w:tr>
      <w:tr w:rsidR="00F71459" w:rsidRPr="0007354B" w14:paraId="17D1AA6A" w14:textId="77777777" w:rsidTr="002A67B3">
        <w:trPr>
          <w:trHeight w:val="300"/>
        </w:trPr>
        <w:tc>
          <w:tcPr>
            <w:tcW w:w="1977" w:type="dxa"/>
            <w:vMerge w:val="restart"/>
            <w:shd w:val="clear" w:color="auto" w:fill="DEEAF6" w:themeFill="accent5" w:themeFillTint="33"/>
          </w:tcPr>
          <w:p w14:paraId="18822721" w14:textId="77777777" w:rsidR="00F71459" w:rsidRDefault="00F71459" w:rsidP="00F71459">
            <w:r>
              <w:t>Kennis &amp; inzicht in klimaatverandering en het mondiale energievraagstuk</w:t>
            </w:r>
          </w:p>
          <w:p w14:paraId="398D9D11" w14:textId="77777777" w:rsidR="00F71459" w:rsidRDefault="00F71459" w:rsidP="00F71459">
            <w:pPr>
              <w:spacing w:line="276" w:lineRule="auto"/>
              <w:rPr>
                <w:rFonts w:ascii="Calibri" w:hAnsi="Calibri"/>
                <w:sz w:val="18"/>
                <w:szCs w:val="18"/>
              </w:rPr>
            </w:pPr>
          </w:p>
        </w:tc>
        <w:tc>
          <w:tcPr>
            <w:tcW w:w="7373" w:type="dxa"/>
          </w:tcPr>
          <w:p w14:paraId="08CF67E6" w14:textId="5423E0B9" w:rsidR="00F71459" w:rsidRDefault="00F71459" w:rsidP="00F71459">
            <w:pPr>
              <w:contextualSpacing/>
            </w:pPr>
            <w:r>
              <w:rPr>
                <w:rFonts w:cstheme="minorHAnsi"/>
              </w:rPr>
              <w:t>Je</w:t>
            </w:r>
            <w:r w:rsidRPr="00D047CF">
              <w:rPr>
                <w:rFonts w:cstheme="minorHAnsi"/>
              </w:rPr>
              <w:t xml:space="preserve"> kan</w:t>
            </w:r>
            <w:r>
              <w:rPr>
                <w:rFonts w:cstheme="minorHAnsi"/>
              </w:rPr>
              <w:t xml:space="preserve"> </w:t>
            </w:r>
            <w:r w:rsidRPr="00FD250D">
              <w:rPr>
                <w:rFonts w:cstheme="minorHAnsi"/>
                <w:color w:val="000000"/>
              </w:rPr>
              <w:t>uitleggen hoe het versterkte broeikaseffect werkt en dit koppelen aan het natuurlijke broeikaseffect en de Kleine IJstijd.</w:t>
            </w:r>
            <w:r w:rsidRPr="00522ED7">
              <w:t xml:space="preserve"> </w:t>
            </w:r>
          </w:p>
        </w:tc>
      </w:tr>
      <w:tr w:rsidR="00F71459" w:rsidRPr="0007354B" w14:paraId="1428A0E9" w14:textId="77777777" w:rsidTr="002A67B3">
        <w:trPr>
          <w:trHeight w:val="300"/>
        </w:trPr>
        <w:tc>
          <w:tcPr>
            <w:tcW w:w="1977" w:type="dxa"/>
            <w:vMerge/>
          </w:tcPr>
          <w:p w14:paraId="61835F66" w14:textId="77777777" w:rsidR="00F71459" w:rsidRDefault="00F71459" w:rsidP="00F71459"/>
        </w:tc>
        <w:tc>
          <w:tcPr>
            <w:tcW w:w="7373" w:type="dxa"/>
          </w:tcPr>
          <w:p w14:paraId="07EFC36B" w14:textId="7F70FAD6" w:rsidR="00F71459" w:rsidRDefault="00F71459" w:rsidP="00F71459">
            <w:r>
              <w:rPr>
                <w:rFonts w:cstheme="minorHAnsi"/>
              </w:rPr>
              <w:t>Je kan</w:t>
            </w:r>
            <w:r w:rsidRPr="006C0332">
              <w:t xml:space="preserve"> uitleggen hoe de voorraden olie, gas en steenkool zijn gevormd tijdens verschillende geologische tijdsperioden.</w:t>
            </w:r>
          </w:p>
        </w:tc>
      </w:tr>
      <w:tr w:rsidR="00F71459" w:rsidRPr="0007354B" w14:paraId="61655930" w14:textId="77777777" w:rsidTr="002A67B3">
        <w:trPr>
          <w:trHeight w:val="300"/>
        </w:trPr>
        <w:tc>
          <w:tcPr>
            <w:tcW w:w="1977" w:type="dxa"/>
            <w:vMerge/>
          </w:tcPr>
          <w:p w14:paraId="75B1D798" w14:textId="77777777" w:rsidR="00F71459" w:rsidRDefault="00F71459" w:rsidP="00F71459"/>
        </w:tc>
        <w:tc>
          <w:tcPr>
            <w:tcW w:w="7373" w:type="dxa"/>
          </w:tcPr>
          <w:p w14:paraId="42A8D0F7" w14:textId="2C53D795" w:rsidR="00F71459" w:rsidRDefault="00F71459" w:rsidP="00F71459">
            <w:pPr>
              <w:rPr>
                <w:rFonts w:cs="Arial"/>
              </w:rPr>
            </w:pPr>
            <w:r>
              <w:rPr>
                <w:rFonts w:cstheme="minorHAnsi"/>
              </w:rPr>
              <w:t xml:space="preserve">Je kan </w:t>
            </w:r>
            <w:r w:rsidRPr="000A6E87">
              <w:t xml:space="preserve">uitleggen waarom uranium geen fossiele brandstof is en </w:t>
            </w:r>
            <w:r>
              <w:t xml:space="preserve">beschrijven </w:t>
            </w:r>
            <w:r w:rsidRPr="000A6E87">
              <w:t>hoe er energie uit kan worden gewonnen.</w:t>
            </w:r>
          </w:p>
        </w:tc>
      </w:tr>
      <w:tr w:rsidR="00F71459" w:rsidRPr="0007354B" w14:paraId="2103384D" w14:textId="77777777" w:rsidTr="002A67B3">
        <w:trPr>
          <w:trHeight w:val="300"/>
        </w:trPr>
        <w:tc>
          <w:tcPr>
            <w:tcW w:w="1977" w:type="dxa"/>
            <w:vMerge/>
          </w:tcPr>
          <w:p w14:paraId="081B6EE4" w14:textId="77777777" w:rsidR="00F71459" w:rsidRDefault="00F71459" w:rsidP="00F71459"/>
        </w:tc>
        <w:tc>
          <w:tcPr>
            <w:tcW w:w="7373" w:type="dxa"/>
          </w:tcPr>
          <w:p w14:paraId="1F79DC40" w14:textId="27824214" w:rsidR="00F71459" w:rsidRDefault="00F71459" w:rsidP="00F71459">
            <w:pPr>
              <w:rPr>
                <w:rFonts w:cs="Arial"/>
              </w:rPr>
            </w:pPr>
            <w:r>
              <w:rPr>
                <w:rFonts w:cstheme="minorHAnsi"/>
              </w:rPr>
              <w:t xml:space="preserve">Je kan </w:t>
            </w:r>
            <w:r w:rsidRPr="00D069E2">
              <w:t>uitleggen welke vormen van hernieuwbare energie er zijn en in relatie tot duurzaamheid de voor- en nadelen van deze energieopwekking benoemen.</w:t>
            </w:r>
          </w:p>
        </w:tc>
      </w:tr>
      <w:tr w:rsidR="00F71459" w:rsidRPr="0007354B" w14:paraId="168F317E" w14:textId="77777777" w:rsidTr="002A67B3">
        <w:trPr>
          <w:trHeight w:val="300"/>
        </w:trPr>
        <w:tc>
          <w:tcPr>
            <w:tcW w:w="1977" w:type="dxa"/>
            <w:vMerge/>
          </w:tcPr>
          <w:p w14:paraId="1393AC88" w14:textId="77777777" w:rsidR="00F71459" w:rsidRDefault="00F71459" w:rsidP="00F71459"/>
        </w:tc>
        <w:tc>
          <w:tcPr>
            <w:tcW w:w="7373" w:type="dxa"/>
          </w:tcPr>
          <w:p w14:paraId="234E869E" w14:textId="4B2DAFAA" w:rsidR="00F71459" w:rsidRDefault="00F71459" w:rsidP="00F71459">
            <w:pPr>
              <w:rPr>
                <w:rFonts w:cs="Arial"/>
              </w:rPr>
            </w:pPr>
            <w:r>
              <w:rPr>
                <w:rFonts w:cstheme="minorHAnsi"/>
              </w:rPr>
              <w:t xml:space="preserve">Je kan </w:t>
            </w:r>
            <w:r w:rsidRPr="00522ED7">
              <w:t xml:space="preserve">uitleggen wat de </w:t>
            </w:r>
            <w:r>
              <w:t xml:space="preserve">recente </w:t>
            </w:r>
            <w:r w:rsidRPr="00522ED7">
              <w:t xml:space="preserve">geopolitieke </w:t>
            </w:r>
            <w:r>
              <w:t>ontwikkelingen</w:t>
            </w:r>
            <w:r w:rsidRPr="00522ED7">
              <w:t xml:space="preserve"> zijn in relatie tot fossiele en hernieuwbare energiebronnen.</w:t>
            </w:r>
          </w:p>
        </w:tc>
      </w:tr>
      <w:tr w:rsidR="00604B31" w:rsidRPr="0007354B" w14:paraId="7361E573" w14:textId="77777777" w:rsidTr="002A67B3">
        <w:trPr>
          <w:trHeight w:val="300"/>
        </w:trPr>
        <w:tc>
          <w:tcPr>
            <w:tcW w:w="1977" w:type="dxa"/>
            <w:vMerge w:val="restart"/>
            <w:shd w:val="clear" w:color="auto" w:fill="DEEAF6" w:themeFill="accent5" w:themeFillTint="33"/>
          </w:tcPr>
          <w:p w14:paraId="1F8D9855" w14:textId="14C5CF7E" w:rsidR="00604B31" w:rsidRDefault="00604B31" w:rsidP="00604B31">
            <w:pPr>
              <w:spacing w:before="60" w:line="276" w:lineRule="auto"/>
              <w:rPr>
                <w:rFonts w:ascii="Calibri" w:hAnsi="Calibri"/>
                <w:sz w:val="18"/>
                <w:szCs w:val="18"/>
              </w:rPr>
            </w:pPr>
            <w:r>
              <w:t>Kennis en inzicht in processen en begrippen die samenhangen met het duurzame beheer en gebruik van water.</w:t>
            </w:r>
          </w:p>
        </w:tc>
        <w:tc>
          <w:tcPr>
            <w:tcW w:w="7373" w:type="dxa"/>
          </w:tcPr>
          <w:p w14:paraId="1619B5D8" w14:textId="03B5DDFB" w:rsidR="00604B31" w:rsidRDefault="00604B31" w:rsidP="00604B31">
            <w:pPr>
              <w:contextualSpacing/>
            </w:pPr>
            <w:r>
              <w:rPr>
                <w:rFonts w:cstheme="minorHAnsi"/>
                <w:color w:val="000000"/>
              </w:rPr>
              <w:t xml:space="preserve">Je kan </w:t>
            </w:r>
            <w:r w:rsidRPr="00CB2B71">
              <w:rPr>
                <w:rFonts w:cstheme="minorHAnsi"/>
                <w:color w:val="000000"/>
              </w:rPr>
              <w:t>uitleggen welke theorieën er zijn over de aanwezigheid van water op aarde, en haar unieke eigenschappen en verdeling op aarde beschrijven.</w:t>
            </w:r>
          </w:p>
        </w:tc>
      </w:tr>
      <w:tr w:rsidR="00604B31" w:rsidRPr="0007354B" w14:paraId="67FDAC47" w14:textId="77777777" w:rsidTr="002A67B3">
        <w:trPr>
          <w:trHeight w:val="300"/>
        </w:trPr>
        <w:tc>
          <w:tcPr>
            <w:tcW w:w="1977" w:type="dxa"/>
            <w:vMerge/>
          </w:tcPr>
          <w:p w14:paraId="0DAC5FA5" w14:textId="77777777" w:rsidR="00604B31" w:rsidRDefault="00604B31" w:rsidP="00604B31"/>
        </w:tc>
        <w:tc>
          <w:tcPr>
            <w:tcW w:w="7373" w:type="dxa"/>
          </w:tcPr>
          <w:p w14:paraId="28DE01F4" w14:textId="7311AB6A" w:rsidR="00604B31" w:rsidRDefault="00604B31" w:rsidP="00604B31">
            <w:pPr>
              <w:contextualSpacing/>
            </w:pPr>
            <w:r>
              <w:t>Je kan beschrijven hoe het watermanagement in Nederland is georganiseerd, waarbij er speciale aandacht aan droogte en wateroverlast is.</w:t>
            </w:r>
          </w:p>
        </w:tc>
      </w:tr>
      <w:tr w:rsidR="00604B31" w:rsidRPr="0007354B" w14:paraId="23257F66" w14:textId="77777777" w:rsidTr="002A67B3">
        <w:trPr>
          <w:trHeight w:val="300"/>
        </w:trPr>
        <w:tc>
          <w:tcPr>
            <w:tcW w:w="1977" w:type="dxa"/>
            <w:vMerge/>
            <w:shd w:val="clear" w:color="auto" w:fill="DEEAF6" w:themeFill="accent5" w:themeFillTint="33"/>
          </w:tcPr>
          <w:p w14:paraId="09C71A4E" w14:textId="77777777" w:rsidR="00604B31" w:rsidRDefault="00604B31" w:rsidP="00604B31">
            <w:pPr>
              <w:spacing w:before="60" w:line="276" w:lineRule="auto"/>
            </w:pPr>
          </w:p>
        </w:tc>
        <w:tc>
          <w:tcPr>
            <w:tcW w:w="7373" w:type="dxa"/>
          </w:tcPr>
          <w:p w14:paraId="3648D523" w14:textId="07E9FB6B" w:rsidR="00604B31" w:rsidRDefault="00604B31" w:rsidP="00604B31">
            <w:pPr>
              <w:contextualSpacing/>
              <w:rPr>
                <w:rFonts w:ascii="Calibri" w:eastAsia="Calibri" w:hAnsi="Calibri" w:cs="Calibri"/>
              </w:rPr>
            </w:pPr>
            <w:r>
              <w:rPr>
                <w:rFonts w:cstheme="minorHAnsi"/>
                <w:color w:val="000000"/>
              </w:rPr>
              <w:t>Je kan</w:t>
            </w:r>
            <w:r>
              <w:t xml:space="preserve"> het concept virtueel water en het belang ervan uitleggen.</w:t>
            </w:r>
          </w:p>
        </w:tc>
      </w:tr>
      <w:tr w:rsidR="00604B31" w:rsidRPr="0007354B" w14:paraId="2629FB44" w14:textId="77777777" w:rsidTr="002A67B3">
        <w:trPr>
          <w:trHeight w:val="300"/>
        </w:trPr>
        <w:tc>
          <w:tcPr>
            <w:tcW w:w="1977" w:type="dxa"/>
            <w:vMerge/>
          </w:tcPr>
          <w:p w14:paraId="7095442B" w14:textId="77777777" w:rsidR="00604B31" w:rsidRDefault="00604B31" w:rsidP="00604B31"/>
        </w:tc>
        <w:tc>
          <w:tcPr>
            <w:tcW w:w="7373" w:type="dxa"/>
          </w:tcPr>
          <w:p w14:paraId="296516D7" w14:textId="365EFFBA" w:rsidR="00604B31" w:rsidRDefault="00604B31" w:rsidP="00604B31">
            <w:pPr>
              <w:contextualSpacing/>
              <w:rPr>
                <w:rFonts w:ascii="Calibri" w:eastAsia="Calibri" w:hAnsi="Calibri" w:cs="Calibri"/>
              </w:rPr>
            </w:pPr>
            <w:r>
              <w:rPr>
                <w:rFonts w:cstheme="minorHAnsi"/>
                <w:color w:val="000000"/>
              </w:rPr>
              <w:t>Je kan</w:t>
            </w:r>
            <w:r w:rsidRPr="00950FE2">
              <w:t xml:space="preserve"> verschillende casussen over wateroverlast en watertekort kunnen beschrijven, met aandacht voor zowel de algemene als de unieke kenmerken van elke casus.</w:t>
            </w:r>
          </w:p>
        </w:tc>
      </w:tr>
      <w:tr w:rsidR="00604B31" w:rsidRPr="0007354B" w14:paraId="5FA4235D" w14:textId="77777777" w:rsidTr="002A67B3">
        <w:trPr>
          <w:trHeight w:val="300"/>
        </w:trPr>
        <w:tc>
          <w:tcPr>
            <w:tcW w:w="1977" w:type="dxa"/>
            <w:vMerge/>
          </w:tcPr>
          <w:p w14:paraId="33992C48" w14:textId="77777777" w:rsidR="00604B31" w:rsidRDefault="00604B31" w:rsidP="00604B31"/>
        </w:tc>
        <w:tc>
          <w:tcPr>
            <w:tcW w:w="7373" w:type="dxa"/>
          </w:tcPr>
          <w:p w14:paraId="16449210" w14:textId="758563D3" w:rsidR="00604B31" w:rsidRDefault="00604B31" w:rsidP="00604B31">
            <w:pPr>
              <w:contextualSpacing/>
              <w:rPr>
                <w:rFonts w:ascii="Calibri" w:eastAsia="Calibri" w:hAnsi="Calibri" w:cs="Calibri"/>
              </w:rPr>
            </w:pPr>
            <w:r>
              <w:rPr>
                <w:rFonts w:cstheme="minorHAnsi"/>
                <w:color w:val="000000"/>
              </w:rPr>
              <w:t>Je kan uitleggen wat oorzaken en gevolgen zijn voor watervervuiling, hoe water weer schoongemaakt kan worden, en met welk beleid we in Nederland te maken hebben als het gaat om watervervuiling.</w:t>
            </w:r>
          </w:p>
        </w:tc>
      </w:tr>
      <w:tr w:rsidR="00604B31" w:rsidRPr="0007354B" w14:paraId="013E0C41" w14:textId="77777777" w:rsidTr="002A67B3">
        <w:trPr>
          <w:trHeight w:val="300"/>
        </w:trPr>
        <w:tc>
          <w:tcPr>
            <w:tcW w:w="1977" w:type="dxa"/>
            <w:vMerge/>
            <w:shd w:val="clear" w:color="auto" w:fill="DEEAF6" w:themeFill="accent5" w:themeFillTint="33"/>
          </w:tcPr>
          <w:p w14:paraId="36ED7F6D" w14:textId="77777777" w:rsidR="00604B31" w:rsidRDefault="00604B31" w:rsidP="00604B31">
            <w:pPr>
              <w:spacing w:line="276" w:lineRule="auto"/>
              <w:rPr>
                <w:rFonts w:ascii="Calibri" w:hAnsi="Calibri"/>
                <w:sz w:val="18"/>
                <w:szCs w:val="18"/>
              </w:rPr>
            </w:pPr>
          </w:p>
        </w:tc>
        <w:tc>
          <w:tcPr>
            <w:tcW w:w="7373" w:type="dxa"/>
            <w:tcBorders>
              <w:bottom w:val="single" w:sz="4" w:space="0" w:color="auto"/>
            </w:tcBorders>
          </w:tcPr>
          <w:p w14:paraId="503E4DDE" w14:textId="19538D04" w:rsidR="00604B31" w:rsidRDefault="00604B31" w:rsidP="00604B31">
            <w:r>
              <w:rPr>
                <w:rFonts w:cstheme="minorHAnsi"/>
                <w:color w:val="000000"/>
              </w:rPr>
              <w:t xml:space="preserve">Je kan </w:t>
            </w:r>
            <w:r>
              <w:t>verschillende (geopolitieke) conflicten in relatie tot de beschikbaarheid en verdeling van water beschrijven.</w:t>
            </w:r>
          </w:p>
        </w:tc>
      </w:tr>
      <w:tr w:rsidR="00872E21" w14:paraId="0CE8FCA5" w14:textId="77777777" w:rsidTr="002A67B3">
        <w:trPr>
          <w:trHeight w:val="300"/>
        </w:trPr>
        <w:tc>
          <w:tcPr>
            <w:tcW w:w="1977" w:type="dxa"/>
            <w:shd w:val="clear" w:color="auto" w:fill="9CC2E5" w:themeFill="accent5" w:themeFillTint="99"/>
          </w:tcPr>
          <w:p w14:paraId="7FC637FC" w14:textId="77777777" w:rsidR="00872E21" w:rsidRDefault="00872E21" w:rsidP="002A67B3">
            <w:pPr>
              <w:spacing w:line="276" w:lineRule="auto"/>
              <w:rPr>
                <w:rFonts w:ascii="Calibri" w:hAnsi="Calibri"/>
                <w:b/>
                <w:bCs/>
                <w:sz w:val="18"/>
                <w:szCs w:val="18"/>
              </w:rPr>
            </w:pPr>
            <w:r w:rsidRPr="048FB3CC">
              <w:rPr>
                <w:rFonts w:ascii="Calibri" w:hAnsi="Calibri"/>
                <w:b/>
                <w:bCs/>
                <w:sz w:val="18"/>
                <w:szCs w:val="18"/>
              </w:rPr>
              <w:lastRenderedPageBreak/>
              <w:t>Verplichte literatuur en / of hulpmiddelen</w:t>
            </w:r>
          </w:p>
        </w:tc>
        <w:tc>
          <w:tcPr>
            <w:tcW w:w="7373" w:type="dxa"/>
            <w:shd w:val="clear" w:color="auto" w:fill="9CC2E5" w:themeFill="accent5" w:themeFillTint="99"/>
          </w:tcPr>
          <w:p w14:paraId="157AB24E" w14:textId="77777777" w:rsidR="00CE3C18" w:rsidRPr="00EC0E37" w:rsidRDefault="00CE3C18" w:rsidP="00CE3C18">
            <w:pPr>
              <w:pStyle w:val="Lijstalinea"/>
              <w:numPr>
                <w:ilvl w:val="0"/>
                <w:numId w:val="3"/>
              </w:numPr>
              <w:rPr>
                <w:rFonts w:ascii="Open Sans" w:eastAsia="Times New Roman" w:hAnsi="Open Sans"/>
                <w:sz w:val="21"/>
                <w:szCs w:val="21"/>
              </w:rPr>
            </w:pPr>
            <w:r w:rsidRPr="00EC0E37">
              <w:t xml:space="preserve">Grit, R. (2022). </w:t>
            </w:r>
            <w:r w:rsidRPr="00EC0E37">
              <w:rPr>
                <w:i/>
                <w:iCs/>
              </w:rPr>
              <w:t xml:space="preserve">Wetenschap is geen mening. Klimaat, energie en stikstof uitgelegd </w:t>
            </w:r>
            <w:r w:rsidRPr="00EC0E37">
              <w:t>(1</w:t>
            </w:r>
            <w:r w:rsidRPr="00EC0E37">
              <w:rPr>
                <w:vertAlign w:val="superscript"/>
              </w:rPr>
              <w:t>e</w:t>
            </w:r>
            <w:r w:rsidRPr="00EC0E37">
              <w:t xml:space="preserve"> druk). Groningen/Utrecht: Noordhoff. </w:t>
            </w:r>
          </w:p>
          <w:p w14:paraId="1F17104A" w14:textId="77777777" w:rsidR="00CE3C18" w:rsidRPr="00EC0E37" w:rsidRDefault="00CE3C18" w:rsidP="00CE3C18">
            <w:pPr>
              <w:pStyle w:val="Lijstalinea"/>
              <w:numPr>
                <w:ilvl w:val="0"/>
                <w:numId w:val="3"/>
              </w:numPr>
              <w:rPr>
                <w:rFonts w:ascii="Open Sans" w:eastAsia="Times New Roman" w:hAnsi="Open Sans"/>
                <w:sz w:val="21"/>
                <w:szCs w:val="21"/>
              </w:rPr>
            </w:pPr>
            <w:r w:rsidRPr="00EC0E37">
              <w:t xml:space="preserve"> Coebergh van den Braak, M, Domis-Hoos, M., Lever- de Vries, C. (2024). </w:t>
            </w:r>
            <w:r w:rsidRPr="00EC0E37">
              <w:rPr>
                <w:i/>
                <w:iCs/>
              </w:rPr>
              <w:t>Water, gewoon bijzonder</w:t>
            </w:r>
            <w:r w:rsidRPr="00EC0E37">
              <w:t xml:space="preserve"> (1</w:t>
            </w:r>
            <w:r w:rsidRPr="00EC0E37">
              <w:rPr>
                <w:vertAlign w:val="superscript"/>
              </w:rPr>
              <w:t>e</w:t>
            </w:r>
            <w:r w:rsidRPr="00EC0E37">
              <w:t xml:space="preserve"> druk). NVON. ISBN: 978-90-8797-020-8.</w:t>
            </w:r>
          </w:p>
          <w:p w14:paraId="6B8CA028" w14:textId="076895F6" w:rsidR="00872E21" w:rsidRPr="00CE3C18" w:rsidRDefault="00872E21" w:rsidP="00CE3C18">
            <w:pPr>
              <w:pStyle w:val="Lijstalinea"/>
              <w:widowControl w:val="0"/>
              <w:spacing w:line="276" w:lineRule="auto"/>
              <w:rPr>
                <w:color w:val="808080" w:themeColor="background1" w:themeShade="80"/>
              </w:rPr>
            </w:pPr>
          </w:p>
        </w:tc>
      </w:tr>
    </w:tbl>
    <w:p w14:paraId="35C25A30" w14:textId="4E7DB125" w:rsidR="00D54546" w:rsidRDefault="00D54546" w:rsidP="00D54546">
      <w:pPr>
        <w:rPr>
          <w:rFonts w:ascii="Calibri Light" w:eastAsia="MS Gothic" w:hAnsi="Calibri Light" w:cs="Times New Roman"/>
          <w:color w:val="FF0066"/>
          <w:sz w:val="32"/>
          <w:szCs w:val="32"/>
          <w:lang w:val="nl-NL"/>
        </w:rPr>
      </w:pPr>
    </w:p>
    <w:p w14:paraId="042836B1" w14:textId="62B40A6A" w:rsidR="00F347AE" w:rsidRDefault="00F347AE" w:rsidP="00F347AE">
      <w:pPr>
        <w:pStyle w:val="Kop1"/>
        <w:rPr>
          <w:rFonts w:eastAsia="MS Mincho"/>
        </w:rPr>
      </w:pPr>
      <w:r>
        <w:rPr>
          <w:rFonts w:eastAsia="MS Mincho"/>
        </w:rPr>
        <w:t>4</w:t>
      </w:r>
      <w:r w:rsidRPr="048FB3CC">
        <w:rPr>
          <w:rFonts w:eastAsia="MS Mincho"/>
        </w:rPr>
        <w:t xml:space="preserve"> </w:t>
      </w:r>
      <w:r>
        <w:rPr>
          <w:rFonts w:eastAsia="MS Mincho"/>
        </w:rPr>
        <w:t>Mens en Maatschappij en Burgerschap</w:t>
      </w:r>
    </w:p>
    <w:p w14:paraId="15C6D814" w14:textId="77777777" w:rsidR="00F347AE" w:rsidRDefault="00F347AE" w:rsidP="00F347AE">
      <w:pPr>
        <w:rPr>
          <w:rFonts w:ascii="Calibri Light" w:eastAsia="MS Gothic" w:hAnsi="Calibri Light" w:cs="Times New Roman"/>
          <w:color w:val="FF0066"/>
          <w:sz w:val="32"/>
          <w:szCs w:val="32"/>
          <w:lang w:val="nl-NL"/>
        </w:rPr>
      </w:pPr>
    </w:p>
    <w:p w14:paraId="085C3E74" w14:textId="362951FB" w:rsidR="00F347AE" w:rsidRDefault="00F347AE" w:rsidP="00F347AE">
      <w:pPr>
        <w:pStyle w:val="Kop2"/>
        <w:rPr>
          <w:rFonts w:eastAsia="MS Gothic"/>
          <w:lang w:val="nl-NL"/>
        </w:rPr>
      </w:pPr>
      <w:r>
        <w:rPr>
          <w:rFonts w:eastAsia="MS Gothic"/>
          <w:lang w:val="nl-NL"/>
        </w:rPr>
        <w:t>4</w:t>
      </w:r>
      <w:r w:rsidRPr="048FB3CC">
        <w:rPr>
          <w:rFonts w:eastAsia="MS Gothic"/>
          <w:lang w:val="nl-NL"/>
        </w:rPr>
        <w:t xml:space="preserve">.1 Beoordelingscriteria </w:t>
      </w:r>
      <w:r>
        <w:rPr>
          <w:rFonts w:eastAsia="MS Gothic"/>
          <w:lang w:val="nl-NL"/>
        </w:rPr>
        <w:t>Mens en Maatschappij en Burgerschap</w:t>
      </w:r>
      <w:r w:rsidRPr="048FB3CC">
        <w:rPr>
          <w:rFonts w:eastAsia="MS Gothic"/>
          <w:lang w:val="nl-NL"/>
        </w:rPr>
        <w:t xml:space="preserve"> </w:t>
      </w:r>
      <w:r w:rsidRPr="048FB3CC">
        <w:rPr>
          <w:rFonts w:eastAsia="MS Gothic"/>
          <w:b/>
          <w:bCs/>
          <w:lang w:val="nl-NL"/>
        </w:rPr>
        <w:t>LUK</w:t>
      </w:r>
    </w:p>
    <w:tbl>
      <w:tblPr>
        <w:tblStyle w:val="Tabelraster1"/>
        <w:tblW w:w="0" w:type="auto"/>
        <w:tblLook w:val="04A0" w:firstRow="1" w:lastRow="0" w:firstColumn="1" w:lastColumn="0" w:noHBand="0" w:noVBand="1"/>
      </w:tblPr>
      <w:tblGrid>
        <w:gridCol w:w="1977"/>
        <w:gridCol w:w="7373"/>
      </w:tblGrid>
      <w:tr w:rsidR="00F347AE" w14:paraId="075EE6A4" w14:textId="77777777" w:rsidTr="002A67B3">
        <w:trPr>
          <w:trHeight w:val="300"/>
        </w:trPr>
        <w:tc>
          <w:tcPr>
            <w:tcW w:w="1977" w:type="dxa"/>
            <w:shd w:val="clear" w:color="auto" w:fill="9CC2E5" w:themeFill="accent5" w:themeFillTint="99"/>
          </w:tcPr>
          <w:p w14:paraId="55D48AAE" w14:textId="77777777" w:rsidR="00F347AE" w:rsidRDefault="00F347AE" w:rsidP="002A67B3">
            <w:pPr>
              <w:spacing w:line="276" w:lineRule="auto"/>
              <w:rPr>
                <w:rFonts w:ascii="Calibri" w:hAnsi="Calibri"/>
                <w:b/>
                <w:bCs/>
                <w:sz w:val="18"/>
                <w:szCs w:val="18"/>
              </w:rPr>
            </w:pPr>
            <w:r w:rsidRPr="048FB3CC">
              <w:rPr>
                <w:rFonts w:ascii="Calibri" w:hAnsi="Calibri"/>
                <w:b/>
                <w:bCs/>
                <w:sz w:val="18"/>
                <w:szCs w:val="18"/>
              </w:rPr>
              <w:t>Dimensies</w:t>
            </w:r>
          </w:p>
        </w:tc>
        <w:tc>
          <w:tcPr>
            <w:tcW w:w="7373" w:type="dxa"/>
            <w:shd w:val="clear" w:color="auto" w:fill="9CC2E5" w:themeFill="accent5" w:themeFillTint="99"/>
          </w:tcPr>
          <w:p w14:paraId="55D92B4C" w14:textId="77777777" w:rsidR="00F347AE" w:rsidRDefault="00F347AE" w:rsidP="002A67B3">
            <w:pPr>
              <w:spacing w:line="276" w:lineRule="auto"/>
              <w:rPr>
                <w:rFonts w:ascii="Calibri" w:hAnsi="Calibri"/>
                <w:b/>
                <w:bCs/>
                <w:sz w:val="18"/>
                <w:szCs w:val="18"/>
              </w:rPr>
            </w:pPr>
            <w:r w:rsidRPr="048FB3CC">
              <w:rPr>
                <w:rFonts w:ascii="Calibri" w:hAnsi="Calibri"/>
                <w:b/>
                <w:bCs/>
                <w:sz w:val="18"/>
                <w:szCs w:val="18"/>
              </w:rPr>
              <w:t>Beoordelingscriteria</w:t>
            </w:r>
          </w:p>
        </w:tc>
      </w:tr>
      <w:tr w:rsidR="00F347AE" w14:paraId="6E94FD6C" w14:textId="77777777" w:rsidTr="002A67B3">
        <w:trPr>
          <w:trHeight w:val="300"/>
        </w:trPr>
        <w:tc>
          <w:tcPr>
            <w:tcW w:w="1977" w:type="dxa"/>
            <w:shd w:val="clear" w:color="auto" w:fill="DEEAF6" w:themeFill="accent5" w:themeFillTint="33"/>
          </w:tcPr>
          <w:p w14:paraId="5EC2E7DC" w14:textId="77777777" w:rsidR="00F347AE" w:rsidRDefault="00F347AE" w:rsidP="002A67B3">
            <w:pPr>
              <w:spacing w:line="276" w:lineRule="auto"/>
              <w:rPr>
                <w:rFonts w:ascii="Calibri" w:hAnsi="Calibri"/>
                <w:sz w:val="18"/>
                <w:szCs w:val="18"/>
              </w:rPr>
            </w:pPr>
          </w:p>
        </w:tc>
        <w:tc>
          <w:tcPr>
            <w:tcW w:w="7373" w:type="dxa"/>
          </w:tcPr>
          <w:p w14:paraId="7645CB4B" w14:textId="77777777" w:rsidR="00F347AE" w:rsidRDefault="00F347AE" w:rsidP="002A67B3">
            <w:pPr>
              <w:spacing w:line="276" w:lineRule="auto"/>
              <w:rPr>
                <w:rFonts w:ascii="Calibri" w:hAnsi="Calibri"/>
                <w:sz w:val="18"/>
                <w:szCs w:val="18"/>
              </w:rPr>
            </w:pPr>
            <w:r w:rsidRPr="048FB3CC">
              <w:rPr>
                <w:rFonts w:ascii="Calibri" w:hAnsi="Calibri"/>
                <w:sz w:val="18"/>
                <w:szCs w:val="18"/>
              </w:rPr>
              <w:t xml:space="preserve">Je kunt </w:t>
            </w:r>
          </w:p>
        </w:tc>
      </w:tr>
      <w:tr w:rsidR="00F347AE" w:rsidRPr="0007354B" w14:paraId="05FBF45B" w14:textId="77777777" w:rsidTr="74C39DE1">
        <w:trPr>
          <w:trHeight w:val="300"/>
        </w:trPr>
        <w:tc>
          <w:tcPr>
            <w:tcW w:w="1977" w:type="dxa"/>
            <w:shd w:val="clear" w:color="auto" w:fill="DEEAF6" w:themeFill="accent5" w:themeFillTint="33"/>
          </w:tcPr>
          <w:p w14:paraId="049DEE9D" w14:textId="0DA43B69" w:rsidR="57ACD951" w:rsidRPr="57ACD951" w:rsidRDefault="57ACD951" w:rsidP="57ACD951">
            <w:pPr>
              <w:spacing w:before="40" w:after="40"/>
              <w:rPr>
                <w:rFonts w:ascii="Calibri" w:eastAsia="Calibri" w:hAnsi="Calibri" w:cs="Calibri"/>
              </w:rPr>
            </w:pPr>
            <w:r w:rsidRPr="57ACD951">
              <w:rPr>
                <w:rFonts w:ascii="Calibri" w:eastAsia="Calibri" w:hAnsi="Calibri" w:cs="Calibri"/>
                <w:sz w:val="22"/>
                <w:szCs w:val="22"/>
              </w:rPr>
              <w:t>Kennis en inzicht in het vakoverstijgend werken</w:t>
            </w:r>
          </w:p>
        </w:tc>
        <w:tc>
          <w:tcPr>
            <w:tcW w:w="7373" w:type="dxa"/>
          </w:tcPr>
          <w:p w14:paraId="521AD233" w14:textId="62B6F5DD" w:rsidR="57ACD951" w:rsidRPr="57ACD951" w:rsidRDefault="57ACD951" w:rsidP="57ACD951">
            <w:pPr>
              <w:rPr>
                <w:rFonts w:ascii="Calibri" w:eastAsia="Calibri" w:hAnsi="Calibri" w:cs="Calibri"/>
              </w:rPr>
            </w:pPr>
            <w:r w:rsidRPr="57ACD951">
              <w:rPr>
                <w:rFonts w:ascii="Calibri" w:eastAsia="Calibri" w:hAnsi="Calibri" w:cs="Calibri"/>
                <w:sz w:val="22"/>
                <w:szCs w:val="22"/>
              </w:rPr>
              <w:t>Je kunt de verschillende vormen van vakoverstijgend werken uit het model van Drake benoemen en uitleggen.</w:t>
            </w:r>
          </w:p>
        </w:tc>
      </w:tr>
      <w:tr w:rsidR="00F347AE" w:rsidRPr="0007354B" w14:paraId="17EAB8DB" w14:textId="77777777" w:rsidTr="74C39DE1">
        <w:trPr>
          <w:trHeight w:val="300"/>
        </w:trPr>
        <w:tc>
          <w:tcPr>
            <w:tcW w:w="1977" w:type="dxa"/>
          </w:tcPr>
          <w:p w14:paraId="2DDA0746" w14:textId="77777777" w:rsidR="00F347AE" w:rsidRDefault="00F347AE" w:rsidP="002A67B3"/>
        </w:tc>
        <w:tc>
          <w:tcPr>
            <w:tcW w:w="7373" w:type="dxa"/>
          </w:tcPr>
          <w:p w14:paraId="07F56633" w14:textId="057AA6A9" w:rsidR="57ACD951" w:rsidRPr="57ACD951" w:rsidRDefault="57ACD951" w:rsidP="57ACD951">
            <w:pPr>
              <w:spacing w:before="60" w:after="60"/>
              <w:rPr>
                <w:rFonts w:ascii="Calibri" w:eastAsia="Calibri" w:hAnsi="Calibri" w:cs="Calibri"/>
              </w:rPr>
            </w:pPr>
            <w:r w:rsidRPr="57ACD951">
              <w:rPr>
                <w:rFonts w:ascii="Calibri" w:eastAsia="Calibri" w:hAnsi="Calibri" w:cs="Calibri"/>
                <w:sz w:val="22"/>
                <w:szCs w:val="22"/>
              </w:rPr>
              <w:t>Je kunt succescriteria benoemen voor vakoverstijgend werken uit de onderzoeken van Tuithof e.a.</w:t>
            </w:r>
          </w:p>
        </w:tc>
      </w:tr>
      <w:tr w:rsidR="00F347AE" w:rsidRPr="0007354B" w14:paraId="060DD288" w14:textId="77777777" w:rsidTr="74C39DE1">
        <w:trPr>
          <w:trHeight w:val="300"/>
        </w:trPr>
        <w:tc>
          <w:tcPr>
            <w:tcW w:w="1977" w:type="dxa"/>
            <w:shd w:val="clear" w:color="auto" w:fill="DEEAF6" w:themeFill="accent5" w:themeFillTint="33"/>
          </w:tcPr>
          <w:p w14:paraId="5EEBE7EB" w14:textId="621324F4" w:rsidR="57ACD951" w:rsidRPr="57ACD951" w:rsidRDefault="57ACD951" w:rsidP="57ACD951">
            <w:pPr>
              <w:spacing w:before="40" w:after="40"/>
              <w:rPr>
                <w:rFonts w:ascii="Calibri" w:eastAsia="Calibri" w:hAnsi="Calibri" w:cs="Calibri"/>
              </w:rPr>
            </w:pPr>
            <w:r w:rsidRPr="57ACD951">
              <w:rPr>
                <w:rFonts w:ascii="Calibri" w:eastAsia="Calibri" w:hAnsi="Calibri" w:cs="Calibri"/>
                <w:sz w:val="22"/>
                <w:szCs w:val="22"/>
              </w:rPr>
              <w:t>Kennis van het leergebied Mens en Maatschappij</w:t>
            </w:r>
          </w:p>
        </w:tc>
        <w:tc>
          <w:tcPr>
            <w:tcW w:w="7373" w:type="dxa"/>
          </w:tcPr>
          <w:p w14:paraId="5D360483" w14:textId="4320BBC5" w:rsidR="57ACD951" w:rsidRPr="57ACD951" w:rsidRDefault="57ACD951" w:rsidP="57ACD951">
            <w:pPr>
              <w:spacing w:before="60" w:after="60"/>
              <w:rPr>
                <w:rFonts w:ascii="Calibri" w:eastAsia="Calibri" w:hAnsi="Calibri" w:cs="Calibri"/>
              </w:rPr>
            </w:pPr>
            <w:r w:rsidRPr="57ACD951">
              <w:rPr>
                <w:rFonts w:ascii="Calibri" w:eastAsia="Calibri" w:hAnsi="Calibri" w:cs="Calibri"/>
                <w:sz w:val="22"/>
                <w:szCs w:val="22"/>
              </w:rPr>
              <w:t>Je toont aan kerndoelen te kennen van zowel de domeinen Tijd als Ruimte in het leergebied Mens en Maatschapij.</w:t>
            </w:r>
          </w:p>
        </w:tc>
      </w:tr>
      <w:tr w:rsidR="00F347AE" w:rsidRPr="0007354B" w14:paraId="00F3F9A0" w14:textId="77777777" w:rsidTr="74C39DE1">
        <w:trPr>
          <w:trHeight w:val="300"/>
        </w:trPr>
        <w:tc>
          <w:tcPr>
            <w:tcW w:w="1977" w:type="dxa"/>
            <w:shd w:val="clear" w:color="auto" w:fill="DEEAF6" w:themeFill="accent5" w:themeFillTint="33"/>
          </w:tcPr>
          <w:p w14:paraId="6924E26D" w14:textId="23A82144" w:rsidR="57ACD951" w:rsidRPr="57ACD951" w:rsidRDefault="57ACD951" w:rsidP="57ACD951">
            <w:pPr>
              <w:spacing w:before="40" w:after="40"/>
              <w:rPr>
                <w:rFonts w:ascii="Calibri" w:eastAsia="Calibri" w:hAnsi="Calibri" w:cs="Calibri"/>
                <w:color w:val="000000" w:themeColor="text1"/>
              </w:rPr>
            </w:pPr>
            <w:r w:rsidRPr="0007354B">
              <w:rPr>
                <w:rFonts w:ascii="Calibri" w:eastAsia="Calibri" w:hAnsi="Calibri" w:cs="Calibri"/>
                <w:color w:val="000000" w:themeColor="text1"/>
                <w:sz w:val="22"/>
                <w:szCs w:val="22"/>
              </w:rPr>
              <w:t>Kennis toepassen in een lesvoorstel</w:t>
            </w:r>
          </w:p>
        </w:tc>
        <w:tc>
          <w:tcPr>
            <w:tcW w:w="7373" w:type="dxa"/>
          </w:tcPr>
          <w:p w14:paraId="0A9E9640" w14:textId="7E6B50AA" w:rsidR="57ACD951" w:rsidRPr="57ACD951" w:rsidRDefault="57ACD951" w:rsidP="57ACD951">
            <w:pPr>
              <w:spacing w:before="60" w:after="60"/>
              <w:rPr>
                <w:rFonts w:ascii="Calibri" w:eastAsia="Calibri" w:hAnsi="Calibri" w:cs="Calibri"/>
                <w:color w:val="000000" w:themeColor="text1"/>
              </w:rPr>
            </w:pPr>
            <w:r w:rsidRPr="0007354B">
              <w:rPr>
                <w:rFonts w:ascii="Calibri" w:eastAsia="Calibri" w:hAnsi="Calibri" w:cs="Calibri"/>
                <w:color w:val="000000" w:themeColor="text1"/>
                <w:sz w:val="22"/>
                <w:szCs w:val="22"/>
              </w:rPr>
              <w:t xml:space="preserve">Je analyseert een historisch tijdvak naar keuze, waarbij je primaire en secundaire bronnen toe past. </w:t>
            </w:r>
          </w:p>
        </w:tc>
      </w:tr>
      <w:tr w:rsidR="00F347AE" w:rsidRPr="0007354B" w14:paraId="11FE8C8C" w14:textId="77777777" w:rsidTr="74C39DE1">
        <w:trPr>
          <w:trHeight w:val="300"/>
        </w:trPr>
        <w:tc>
          <w:tcPr>
            <w:tcW w:w="1977" w:type="dxa"/>
          </w:tcPr>
          <w:p w14:paraId="2ABC2899" w14:textId="77777777" w:rsidR="00F347AE" w:rsidRDefault="00F347AE" w:rsidP="002A67B3"/>
        </w:tc>
        <w:tc>
          <w:tcPr>
            <w:tcW w:w="7373" w:type="dxa"/>
          </w:tcPr>
          <w:p w14:paraId="7819665A" w14:textId="62DE5992" w:rsidR="57ACD951" w:rsidRPr="57ACD951" w:rsidRDefault="57ACD951" w:rsidP="57ACD951">
            <w:pPr>
              <w:spacing w:before="60" w:after="60"/>
              <w:rPr>
                <w:rFonts w:ascii="Calibri" w:eastAsia="Calibri" w:hAnsi="Calibri" w:cs="Calibri"/>
                <w:color w:val="000000" w:themeColor="text1"/>
              </w:rPr>
            </w:pPr>
            <w:r w:rsidRPr="0007354B">
              <w:rPr>
                <w:rFonts w:ascii="Calibri" w:eastAsia="Calibri" w:hAnsi="Calibri" w:cs="Calibri"/>
                <w:color w:val="000000" w:themeColor="text1"/>
                <w:sz w:val="22"/>
                <w:szCs w:val="22"/>
              </w:rPr>
              <w:t>Je relateert een geografisch leerdoel aan een venster uit de Canon van Nederland.</w:t>
            </w:r>
          </w:p>
        </w:tc>
      </w:tr>
      <w:tr w:rsidR="00F347AE" w:rsidRPr="0007354B" w14:paraId="0FD41555" w14:textId="77777777" w:rsidTr="74C39DE1">
        <w:trPr>
          <w:trHeight w:val="300"/>
        </w:trPr>
        <w:tc>
          <w:tcPr>
            <w:tcW w:w="1977" w:type="dxa"/>
          </w:tcPr>
          <w:p w14:paraId="6D6284FA" w14:textId="77777777" w:rsidR="00F347AE" w:rsidRDefault="00F347AE" w:rsidP="002A67B3"/>
        </w:tc>
        <w:tc>
          <w:tcPr>
            <w:tcW w:w="7373" w:type="dxa"/>
          </w:tcPr>
          <w:p w14:paraId="37D31667" w14:textId="7CA1A0E2" w:rsidR="57ACD951" w:rsidRPr="57ACD951" w:rsidRDefault="57ACD951" w:rsidP="57ACD951">
            <w:pPr>
              <w:spacing w:before="60" w:after="60"/>
              <w:rPr>
                <w:rFonts w:ascii="Calibri" w:eastAsia="Calibri" w:hAnsi="Calibri" w:cs="Calibri"/>
                <w:color w:val="000000" w:themeColor="text1"/>
              </w:rPr>
            </w:pPr>
            <w:r w:rsidRPr="0007354B">
              <w:rPr>
                <w:rFonts w:ascii="Calibri" w:eastAsia="Calibri" w:hAnsi="Calibri" w:cs="Calibri"/>
                <w:color w:val="000000" w:themeColor="text1"/>
                <w:sz w:val="22"/>
                <w:szCs w:val="22"/>
              </w:rPr>
              <w:t>Je presenteert een lesvoorstel voor een vakoverstijgend leerdoel met een passende vorm van vakoverstijgend werken.</w:t>
            </w:r>
          </w:p>
        </w:tc>
      </w:tr>
      <w:tr w:rsidR="57ACD951" w:rsidRPr="0007354B" w14:paraId="4F92F24E" w14:textId="77777777" w:rsidTr="74C39DE1">
        <w:trPr>
          <w:trHeight w:val="300"/>
        </w:trPr>
        <w:tc>
          <w:tcPr>
            <w:tcW w:w="1977" w:type="dxa"/>
          </w:tcPr>
          <w:p w14:paraId="137DA480" w14:textId="77777777" w:rsidR="00D90944" w:rsidRDefault="00D90944"/>
        </w:tc>
        <w:tc>
          <w:tcPr>
            <w:tcW w:w="7373" w:type="dxa"/>
          </w:tcPr>
          <w:p w14:paraId="02261101" w14:textId="614C2099" w:rsidR="62322CEE" w:rsidRDefault="62322CEE" w:rsidP="57ACD951">
            <w:pPr>
              <w:spacing w:before="60" w:after="60"/>
            </w:pPr>
            <w:r w:rsidRPr="57ACD951">
              <w:rPr>
                <w:rFonts w:ascii="Calibri" w:eastAsia="Calibri" w:hAnsi="Calibri" w:cs="Calibri"/>
                <w:sz w:val="22"/>
                <w:szCs w:val="22"/>
              </w:rPr>
              <w:t>Je geeft feedback op andere lesvoorstellen en verwerkt verkregen feedback op jouw eigen lesvoorstel.</w:t>
            </w:r>
          </w:p>
          <w:p w14:paraId="2328F3FF" w14:textId="1E23BCF9" w:rsidR="57ACD951" w:rsidRPr="0007354B" w:rsidRDefault="57ACD951" w:rsidP="57ACD951">
            <w:pPr>
              <w:rPr>
                <w:rFonts w:ascii="Calibri" w:eastAsia="Calibri" w:hAnsi="Calibri" w:cs="Calibri"/>
                <w:color w:val="000000" w:themeColor="text1"/>
                <w:sz w:val="22"/>
                <w:szCs w:val="22"/>
              </w:rPr>
            </w:pPr>
          </w:p>
        </w:tc>
      </w:tr>
      <w:tr w:rsidR="00F347AE" w:rsidRPr="0007354B" w14:paraId="564A6101" w14:textId="77777777" w:rsidTr="74C39DE1">
        <w:trPr>
          <w:trHeight w:val="300"/>
        </w:trPr>
        <w:tc>
          <w:tcPr>
            <w:tcW w:w="1977" w:type="dxa"/>
            <w:shd w:val="clear" w:color="auto" w:fill="DEEAF6" w:themeFill="accent5" w:themeFillTint="33"/>
          </w:tcPr>
          <w:p w14:paraId="01DD58B2" w14:textId="3308F322" w:rsidR="57ACD951" w:rsidRPr="57ACD951" w:rsidRDefault="57ACD951" w:rsidP="57ACD951">
            <w:pPr>
              <w:spacing w:before="40" w:after="40"/>
              <w:rPr>
                <w:rFonts w:ascii="Calibri" w:eastAsia="Calibri" w:hAnsi="Calibri" w:cs="Calibri"/>
              </w:rPr>
            </w:pPr>
            <w:r w:rsidRPr="57ACD951">
              <w:rPr>
                <w:rFonts w:ascii="Calibri" w:eastAsia="Calibri" w:hAnsi="Calibri" w:cs="Calibri"/>
                <w:sz w:val="22"/>
                <w:szCs w:val="22"/>
              </w:rPr>
              <w:t>Kennis over burgerschap</w:t>
            </w:r>
          </w:p>
        </w:tc>
        <w:tc>
          <w:tcPr>
            <w:tcW w:w="7373" w:type="dxa"/>
            <w:tcBorders>
              <w:bottom w:val="single" w:sz="4" w:space="0" w:color="auto"/>
            </w:tcBorders>
          </w:tcPr>
          <w:p w14:paraId="35EBEF23" w14:textId="7DD83BAA" w:rsidR="57ACD951" w:rsidRPr="57ACD951" w:rsidRDefault="57ACD951" w:rsidP="57ACD951">
            <w:pPr>
              <w:spacing w:before="60" w:after="60"/>
              <w:rPr>
                <w:rFonts w:ascii="Calibri" w:eastAsia="Calibri" w:hAnsi="Calibri" w:cs="Calibri"/>
              </w:rPr>
            </w:pPr>
            <w:r w:rsidRPr="57ACD951">
              <w:rPr>
                <w:rFonts w:ascii="Calibri" w:eastAsia="Calibri" w:hAnsi="Calibri" w:cs="Calibri"/>
                <w:sz w:val="22"/>
                <w:szCs w:val="22"/>
              </w:rPr>
              <w:t>Je toont aan kerndoelen te kennen van het leergebied Burgerschap.</w:t>
            </w:r>
          </w:p>
        </w:tc>
      </w:tr>
      <w:tr w:rsidR="57ACD951" w:rsidRPr="0007354B" w14:paraId="0C3F5A05" w14:textId="77777777" w:rsidTr="74C39DE1">
        <w:trPr>
          <w:trHeight w:val="300"/>
        </w:trPr>
        <w:tc>
          <w:tcPr>
            <w:tcW w:w="1977" w:type="dxa"/>
            <w:shd w:val="clear" w:color="auto" w:fill="DEEAF6" w:themeFill="accent5" w:themeFillTint="33"/>
          </w:tcPr>
          <w:p w14:paraId="5D20BEBA" w14:textId="53D40FD0" w:rsidR="57ACD951" w:rsidRDefault="57ACD951" w:rsidP="57ACD951">
            <w:pPr>
              <w:spacing w:before="40" w:after="40"/>
            </w:pPr>
            <w:r w:rsidRPr="57ACD951">
              <w:rPr>
                <w:rFonts w:ascii="Calibri" w:eastAsia="Calibri" w:hAnsi="Calibri" w:cs="Calibri"/>
                <w:sz w:val="22"/>
                <w:szCs w:val="22"/>
              </w:rPr>
              <w:t>Toepassen van kerndoelen burgerschap</w:t>
            </w:r>
          </w:p>
        </w:tc>
        <w:tc>
          <w:tcPr>
            <w:tcW w:w="7373" w:type="dxa"/>
            <w:tcBorders>
              <w:bottom w:val="single" w:sz="4" w:space="0" w:color="auto"/>
            </w:tcBorders>
          </w:tcPr>
          <w:p w14:paraId="02BB4C87" w14:textId="25FA5289" w:rsidR="57ACD951" w:rsidRDefault="57ACD951" w:rsidP="57ACD951">
            <w:pPr>
              <w:spacing w:before="60" w:after="60"/>
              <w:rPr>
                <w:rFonts w:ascii="Calibri" w:eastAsia="Calibri" w:hAnsi="Calibri" w:cs="Calibri"/>
                <w:sz w:val="22"/>
                <w:szCs w:val="22"/>
              </w:rPr>
            </w:pPr>
            <w:r w:rsidRPr="57ACD951">
              <w:rPr>
                <w:rFonts w:ascii="Calibri" w:eastAsia="Calibri" w:hAnsi="Calibri" w:cs="Calibri"/>
                <w:sz w:val="22"/>
                <w:szCs w:val="22"/>
              </w:rPr>
              <w:t>Je kunt doelen van burgerschap toepassen in een casus over polarisering</w:t>
            </w:r>
            <w:r w:rsidR="1DD6BAE5" w:rsidRPr="57ACD951">
              <w:rPr>
                <w:rFonts w:ascii="Calibri" w:eastAsia="Calibri" w:hAnsi="Calibri" w:cs="Calibri"/>
                <w:sz w:val="22"/>
                <w:szCs w:val="22"/>
              </w:rPr>
              <w:t xml:space="preserve">, waarbij je laat zien over de benodigde kennis en vaardigheden te beschikken om polarisering/wij-zij denken in de klas tegen te gaan en </w:t>
            </w:r>
            <w:r w:rsidR="07274F5C" w:rsidRPr="57ACD951">
              <w:rPr>
                <w:rFonts w:ascii="Calibri" w:eastAsia="Calibri" w:hAnsi="Calibri" w:cs="Calibri"/>
                <w:sz w:val="22"/>
                <w:szCs w:val="22"/>
              </w:rPr>
              <w:t>de dialoog in de klas te bevorderen</w:t>
            </w:r>
            <w:r w:rsidRPr="57ACD951">
              <w:rPr>
                <w:rFonts w:ascii="Calibri" w:eastAsia="Calibri" w:hAnsi="Calibri" w:cs="Calibri"/>
                <w:sz w:val="22"/>
                <w:szCs w:val="22"/>
              </w:rPr>
              <w:t>.</w:t>
            </w:r>
          </w:p>
        </w:tc>
      </w:tr>
      <w:tr w:rsidR="57ACD951" w:rsidRPr="0007354B" w14:paraId="417F7BDA" w14:textId="77777777" w:rsidTr="74C39DE1">
        <w:trPr>
          <w:trHeight w:val="300"/>
        </w:trPr>
        <w:tc>
          <w:tcPr>
            <w:tcW w:w="1977" w:type="dxa"/>
            <w:shd w:val="clear" w:color="auto" w:fill="DEEAF6" w:themeFill="accent5" w:themeFillTint="33"/>
          </w:tcPr>
          <w:p w14:paraId="5D038967" w14:textId="684DCBE8" w:rsidR="57ACD951" w:rsidRDefault="57ACD951" w:rsidP="57ACD951">
            <w:pPr>
              <w:rPr>
                <w:rFonts w:ascii="Calibri" w:eastAsia="Calibri" w:hAnsi="Calibri" w:cs="Calibri"/>
                <w:sz w:val="22"/>
                <w:szCs w:val="22"/>
              </w:rPr>
            </w:pPr>
          </w:p>
        </w:tc>
        <w:tc>
          <w:tcPr>
            <w:tcW w:w="7373" w:type="dxa"/>
            <w:tcBorders>
              <w:bottom w:val="single" w:sz="4" w:space="0" w:color="auto"/>
            </w:tcBorders>
          </w:tcPr>
          <w:p w14:paraId="10E098B4" w14:textId="3DB34618" w:rsidR="57ACD951" w:rsidRDefault="57ACD951" w:rsidP="57ACD951">
            <w:pPr>
              <w:rPr>
                <w:rFonts w:ascii="Calibri" w:eastAsia="Calibri" w:hAnsi="Calibri" w:cs="Calibri"/>
                <w:sz w:val="22"/>
                <w:szCs w:val="22"/>
              </w:rPr>
            </w:pPr>
          </w:p>
        </w:tc>
      </w:tr>
      <w:tr w:rsidR="00F347AE" w:rsidRPr="0007354B" w14:paraId="054D2D6B" w14:textId="77777777" w:rsidTr="002A67B3">
        <w:trPr>
          <w:trHeight w:val="300"/>
        </w:trPr>
        <w:tc>
          <w:tcPr>
            <w:tcW w:w="1977" w:type="dxa"/>
            <w:shd w:val="clear" w:color="auto" w:fill="9CC2E5" w:themeFill="accent5" w:themeFillTint="99"/>
          </w:tcPr>
          <w:p w14:paraId="0696C8ED" w14:textId="77777777" w:rsidR="00F347AE" w:rsidRDefault="00F347AE" w:rsidP="002A67B3">
            <w:pPr>
              <w:spacing w:line="276" w:lineRule="auto"/>
              <w:rPr>
                <w:rFonts w:ascii="Calibri" w:hAnsi="Calibri"/>
                <w:b/>
                <w:bCs/>
                <w:sz w:val="18"/>
                <w:szCs w:val="18"/>
              </w:rPr>
            </w:pPr>
            <w:r w:rsidRPr="048FB3CC">
              <w:rPr>
                <w:rFonts w:ascii="Calibri" w:hAnsi="Calibri"/>
                <w:b/>
                <w:bCs/>
                <w:sz w:val="18"/>
                <w:szCs w:val="18"/>
              </w:rPr>
              <w:t>Verplichte literatuur en / of hulpmiddelen</w:t>
            </w:r>
          </w:p>
        </w:tc>
        <w:tc>
          <w:tcPr>
            <w:tcW w:w="7373" w:type="dxa"/>
            <w:shd w:val="clear" w:color="auto" w:fill="9CC2E5" w:themeFill="accent5" w:themeFillTint="99"/>
          </w:tcPr>
          <w:p w14:paraId="4516587B" w14:textId="77777777" w:rsidR="00F347AE" w:rsidRDefault="00F347AE" w:rsidP="00F347AE">
            <w:pPr>
              <w:pStyle w:val="Lijstalinea"/>
              <w:numPr>
                <w:ilvl w:val="0"/>
                <w:numId w:val="3"/>
              </w:numPr>
              <w:spacing w:line="276" w:lineRule="auto"/>
              <w:rPr>
                <w:rFonts w:ascii="Calibri" w:hAnsi="Calibri"/>
                <w:b/>
                <w:bCs/>
                <w:sz w:val="18"/>
                <w:szCs w:val="18"/>
              </w:rPr>
            </w:pPr>
          </w:p>
        </w:tc>
      </w:tr>
    </w:tbl>
    <w:p w14:paraId="53139E14" w14:textId="056D4306" w:rsidR="57ACD951" w:rsidRPr="0007354B" w:rsidRDefault="57ACD951" w:rsidP="57ACD951">
      <w:pPr>
        <w:rPr>
          <w:lang w:val="nl-NL"/>
        </w:rPr>
      </w:pPr>
    </w:p>
    <w:p w14:paraId="71DE0194" w14:textId="7BBED544" w:rsidR="57ACD951" w:rsidRDefault="57ACD951" w:rsidP="57ACD951">
      <w:pPr>
        <w:pStyle w:val="Kop1"/>
        <w:rPr>
          <w:rFonts w:eastAsia="MS Mincho"/>
        </w:rPr>
      </w:pPr>
    </w:p>
    <w:p w14:paraId="0678C829" w14:textId="70BD86AD" w:rsidR="00F347AE" w:rsidRDefault="00F347AE" w:rsidP="00F347AE">
      <w:pPr>
        <w:pStyle w:val="Kop1"/>
        <w:rPr>
          <w:rFonts w:eastAsia="MS Mincho"/>
        </w:rPr>
      </w:pPr>
      <w:r>
        <w:rPr>
          <w:rFonts w:eastAsia="MS Mincho"/>
        </w:rPr>
        <w:t>5</w:t>
      </w:r>
      <w:r w:rsidRPr="048FB3CC">
        <w:rPr>
          <w:rFonts w:eastAsia="MS Mincho"/>
        </w:rPr>
        <w:t xml:space="preserve"> Cursus </w:t>
      </w:r>
      <w:r>
        <w:rPr>
          <w:rFonts w:eastAsia="MS Mincho"/>
        </w:rPr>
        <w:t>Cultuurlandschappen</w:t>
      </w:r>
    </w:p>
    <w:p w14:paraId="62A38B62" w14:textId="77777777" w:rsidR="00F347AE" w:rsidRDefault="00F347AE" w:rsidP="00F347AE">
      <w:pPr>
        <w:rPr>
          <w:rFonts w:ascii="Calibri Light" w:eastAsia="MS Gothic" w:hAnsi="Calibri Light" w:cs="Times New Roman"/>
          <w:color w:val="FF0066"/>
          <w:sz w:val="32"/>
          <w:szCs w:val="32"/>
          <w:lang w:val="nl-NL"/>
        </w:rPr>
      </w:pPr>
    </w:p>
    <w:p w14:paraId="37271B2C" w14:textId="5E6AE51F" w:rsidR="00F347AE" w:rsidRDefault="00F347AE" w:rsidP="00F347AE">
      <w:pPr>
        <w:pStyle w:val="Kop2"/>
        <w:rPr>
          <w:rFonts w:eastAsia="MS Gothic"/>
          <w:lang w:val="nl-NL"/>
        </w:rPr>
      </w:pPr>
      <w:r>
        <w:rPr>
          <w:rFonts w:eastAsia="MS Gothic"/>
          <w:lang w:val="nl-NL"/>
        </w:rPr>
        <w:t>5</w:t>
      </w:r>
      <w:r w:rsidRPr="048FB3CC">
        <w:rPr>
          <w:rFonts w:eastAsia="MS Gothic"/>
          <w:lang w:val="nl-NL"/>
        </w:rPr>
        <w:t xml:space="preserve">.1 Beoordelingscriteria </w:t>
      </w:r>
      <w:r>
        <w:rPr>
          <w:rFonts w:eastAsia="MS Gothic"/>
          <w:lang w:val="nl-NL"/>
        </w:rPr>
        <w:t>Cultuurlandschappen</w:t>
      </w:r>
      <w:r w:rsidRPr="048FB3CC">
        <w:rPr>
          <w:rFonts w:eastAsia="MS Gothic"/>
          <w:lang w:val="nl-NL"/>
        </w:rPr>
        <w:t xml:space="preserve"> </w:t>
      </w:r>
      <w:r w:rsidRPr="048FB3CC">
        <w:rPr>
          <w:rFonts w:eastAsia="MS Gothic"/>
          <w:b/>
          <w:bCs/>
          <w:lang w:val="nl-NL"/>
        </w:rPr>
        <w:t>LUK</w:t>
      </w:r>
    </w:p>
    <w:tbl>
      <w:tblPr>
        <w:tblStyle w:val="Tabelraster1"/>
        <w:tblW w:w="0" w:type="auto"/>
        <w:tblLook w:val="04A0" w:firstRow="1" w:lastRow="0" w:firstColumn="1" w:lastColumn="0" w:noHBand="0" w:noVBand="1"/>
      </w:tblPr>
      <w:tblGrid>
        <w:gridCol w:w="1977"/>
        <w:gridCol w:w="7373"/>
      </w:tblGrid>
      <w:tr w:rsidR="00F347AE" w14:paraId="62320092" w14:textId="77777777" w:rsidTr="002A67B3">
        <w:trPr>
          <w:trHeight w:val="300"/>
        </w:trPr>
        <w:tc>
          <w:tcPr>
            <w:tcW w:w="1977" w:type="dxa"/>
            <w:shd w:val="clear" w:color="auto" w:fill="9CC2E5" w:themeFill="accent5" w:themeFillTint="99"/>
          </w:tcPr>
          <w:p w14:paraId="724A4863" w14:textId="77777777" w:rsidR="00F347AE" w:rsidRDefault="00F347AE" w:rsidP="002A67B3">
            <w:pPr>
              <w:spacing w:line="276" w:lineRule="auto"/>
              <w:rPr>
                <w:rFonts w:ascii="Calibri" w:hAnsi="Calibri"/>
                <w:b/>
                <w:bCs/>
                <w:sz w:val="18"/>
                <w:szCs w:val="18"/>
              </w:rPr>
            </w:pPr>
            <w:r w:rsidRPr="048FB3CC">
              <w:rPr>
                <w:rFonts w:ascii="Calibri" w:hAnsi="Calibri"/>
                <w:b/>
                <w:bCs/>
                <w:sz w:val="18"/>
                <w:szCs w:val="18"/>
              </w:rPr>
              <w:t>Dimensies</w:t>
            </w:r>
          </w:p>
        </w:tc>
        <w:tc>
          <w:tcPr>
            <w:tcW w:w="7373" w:type="dxa"/>
            <w:shd w:val="clear" w:color="auto" w:fill="9CC2E5" w:themeFill="accent5" w:themeFillTint="99"/>
          </w:tcPr>
          <w:p w14:paraId="26C80344" w14:textId="77777777" w:rsidR="00F347AE" w:rsidRDefault="00F347AE" w:rsidP="002A67B3">
            <w:pPr>
              <w:spacing w:line="276" w:lineRule="auto"/>
              <w:rPr>
                <w:rFonts w:ascii="Calibri" w:hAnsi="Calibri"/>
                <w:b/>
                <w:bCs/>
                <w:sz w:val="18"/>
                <w:szCs w:val="18"/>
              </w:rPr>
            </w:pPr>
            <w:r w:rsidRPr="048FB3CC">
              <w:rPr>
                <w:rFonts w:ascii="Calibri" w:hAnsi="Calibri"/>
                <w:b/>
                <w:bCs/>
                <w:sz w:val="18"/>
                <w:szCs w:val="18"/>
              </w:rPr>
              <w:t>Beoordelingscriteria</w:t>
            </w:r>
          </w:p>
        </w:tc>
      </w:tr>
      <w:tr w:rsidR="00F347AE" w14:paraId="69C3A218" w14:textId="77777777" w:rsidTr="002A67B3">
        <w:trPr>
          <w:trHeight w:val="300"/>
        </w:trPr>
        <w:tc>
          <w:tcPr>
            <w:tcW w:w="1977" w:type="dxa"/>
            <w:shd w:val="clear" w:color="auto" w:fill="DEEAF6" w:themeFill="accent5" w:themeFillTint="33"/>
          </w:tcPr>
          <w:p w14:paraId="334CDC13" w14:textId="77777777" w:rsidR="00F347AE" w:rsidRDefault="00F347AE" w:rsidP="002A67B3">
            <w:pPr>
              <w:spacing w:line="276" w:lineRule="auto"/>
              <w:rPr>
                <w:rFonts w:ascii="Calibri" w:hAnsi="Calibri"/>
                <w:sz w:val="18"/>
                <w:szCs w:val="18"/>
              </w:rPr>
            </w:pPr>
          </w:p>
        </w:tc>
        <w:tc>
          <w:tcPr>
            <w:tcW w:w="7373" w:type="dxa"/>
          </w:tcPr>
          <w:p w14:paraId="26A3821F" w14:textId="77777777" w:rsidR="00F347AE" w:rsidRDefault="00F347AE" w:rsidP="002A67B3">
            <w:pPr>
              <w:spacing w:line="276" w:lineRule="auto"/>
              <w:rPr>
                <w:rFonts w:ascii="Calibri" w:hAnsi="Calibri"/>
                <w:sz w:val="18"/>
                <w:szCs w:val="18"/>
              </w:rPr>
            </w:pPr>
            <w:r w:rsidRPr="048FB3CC">
              <w:rPr>
                <w:rFonts w:ascii="Calibri" w:hAnsi="Calibri"/>
                <w:sz w:val="18"/>
                <w:szCs w:val="18"/>
              </w:rPr>
              <w:t xml:space="preserve">Je kunt </w:t>
            </w:r>
          </w:p>
        </w:tc>
      </w:tr>
      <w:tr w:rsidR="008A5C54" w:rsidRPr="0007354B" w14:paraId="2385FADC" w14:textId="77777777" w:rsidTr="002A67B3">
        <w:trPr>
          <w:trHeight w:val="300"/>
        </w:trPr>
        <w:tc>
          <w:tcPr>
            <w:tcW w:w="1977" w:type="dxa"/>
            <w:vMerge w:val="restart"/>
            <w:shd w:val="clear" w:color="auto" w:fill="DEEAF6" w:themeFill="accent5" w:themeFillTint="33"/>
          </w:tcPr>
          <w:p w14:paraId="112E73D3" w14:textId="49A3F53D" w:rsidR="008A5C54" w:rsidRDefault="008A5C54" w:rsidP="008A5C54">
            <w:pPr>
              <w:spacing w:line="276" w:lineRule="auto"/>
              <w:rPr>
                <w:rFonts w:ascii="Calibri" w:hAnsi="Calibri"/>
                <w:sz w:val="18"/>
                <w:szCs w:val="18"/>
              </w:rPr>
            </w:pPr>
            <w:r>
              <w:rPr>
                <w:rFonts w:cstheme="minorHAnsi"/>
              </w:rPr>
              <w:t>Kennis en inzicht in het ontstaan van de verschillende Nederlandse cultuurlandschappen met de daarbij behorende processen en begrippen</w:t>
            </w:r>
          </w:p>
        </w:tc>
        <w:tc>
          <w:tcPr>
            <w:tcW w:w="7373" w:type="dxa"/>
          </w:tcPr>
          <w:p w14:paraId="3E1E17DB" w14:textId="320410AF" w:rsidR="008A5C54" w:rsidRDefault="008A5C54" w:rsidP="008A5C54">
            <w:pPr>
              <w:contextualSpacing/>
            </w:pPr>
            <w:r>
              <w:rPr>
                <w:rFonts w:cstheme="minorHAnsi"/>
              </w:rPr>
              <w:t>Je kan d</w:t>
            </w:r>
            <w:r w:rsidRPr="00F21F2C">
              <w:rPr>
                <w:rFonts w:cstheme="minorHAnsi"/>
              </w:rPr>
              <w:t>e functie van heggen voor de mens en voor de ecologie (vroeger en nu) uitleggen</w:t>
            </w:r>
            <w:r>
              <w:rPr>
                <w:rFonts w:cstheme="minorHAnsi"/>
              </w:rPr>
              <w:t>, de</w:t>
            </w:r>
            <w:r w:rsidRPr="00F21F2C">
              <w:rPr>
                <w:rFonts w:cstheme="minorHAnsi"/>
              </w:rPr>
              <w:t xml:space="preserve"> verschillende vormen van perceelscheidingen herkennen en uitleggen hoe ze gemaakt worden</w:t>
            </w:r>
            <w:r>
              <w:rPr>
                <w:rFonts w:cstheme="minorHAnsi"/>
              </w:rPr>
              <w:t xml:space="preserve"> en de</w:t>
            </w:r>
            <w:r w:rsidRPr="00F21F2C">
              <w:rPr>
                <w:rFonts w:cstheme="minorHAnsi"/>
              </w:rPr>
              <w:t xml:space="preserve"> relatie tussen het type perceelscheiding en landschapskenmerken uitleggen.</w:t>
            </w:r>
          </w:p>
        </w:tc>
      </w:tr>
      <w:tr w:rsidR="008A5C54" w:rsidRPr="0007354B" w14:paraId="4EF4CC5E" w14:textId="77777777" w:rsidTr="002A67B3">
        <w:trPr>
          <w:trHeight w:val="300"/>
        </w:trPr>
        <w:tc>
          <w:tcPr>
            <w:tcW w:w="1977" w:type="dxa"/>
            <w:vMerge/>
          </w:tcPr>
          <w:p w14:paraId="65F59CA4" w14:textId="77777777" w:rsidR="008A5C54" w:rsidRDefault="008A5C54" w:rsidP="008A5C54"/>
        </w:tc>
        <w:tc>
          <w:tcPr>
            <w:tcW w:w="7373" w:type="dxa"/>
          </w:tcPr>
          <w:p w14:paraId="1A872DCD" w14:textId="6100D626" w:rsidR="008A5C54" w:rsidRDefault="008A5C54" w:rsidP="008A5C54">
            <w:r>
              <w:rPr>
                <w:rFonts w:cstheme="minorHAnsi"/>
              </w:rPr>
              <w:t xml:space="preserve">Je kan </w:t>
            </w:r>
            <w:r w:rsidRPr="002826F1">
              <w:rPr>
                <w:rFonts w:cstheme="minorHAnsi"/>
                <w:color w:val="000000"/>
              </w:rPr>
              <w:t xml:space="preserve">verschillende </w:t>
            </w:r>
            <w:r>
              <w:rPr>
                <w:rFonts w:cstheme="minorHAnsi"/>
                <w:color w:val="000000"/>
              </w:rPr>
              <w:t xml:space="preserve">(natuurlandschappelijke) </w:t>
            </w:r>
            <w:r w:rsidRPr="002826F1">
              <w:rPr>
                <w:rFonts w:cstheme="minorHAnsi"/>
                <w:color w:val="000000"/>
              </w:rPr>
              <w:t xml:space="preserve">ontwikkelingen en de bijbehorende cultuurlandschappelijke elementen van het </w:t>
            </w:r>
            <w:r>
              <w:rPr>
                <w:rFonts w:cstheme="minorHAnsi"/>
                <w:color w:val="000000"/>
              </w:rPr>
              <w:t xml:space="preserve">Nederlandse </w:t>
            </w:r>
            <w:r w:rsidRPr="002826F1">
              <w:rPr>
                <w:rFonts w:cstheme="minorHAnsi"/>
                <w:color w:val="000000"/>
              </w:rPr>
              <w:t>zandlandschap herkennen</w:t>
            </w:r>
            <w:r>
              <w:rPr>
                <w:rFonts w:cstheme="minorHAnsi"/>
                <w:color w:val="000000"/>
              </w:rPr>
              <w:t xml:space="preserve"> (op kaarten en in het veld), </w:t>
            </w:r>
            <w:r w:rsidRPr="002826F1">
              <w:rPr>
                <w:rFonts w:cstheme="minorHAnsi"/>
                <w:color w:val="000000"/>
              </w:rPr>
              <w:t>beschrijven</w:t>
            </w:r>
            <w:r>
              <w:rPr>
                <w:rFonts w:cstheme="minorHAnsi"/>
                <w:color w:val="000000"/>
              </w:rPr>
              <w:t xml:space="preserve"> en verklaren.</w:t>
            </w:r>
          </w:p>
        </w:tc>
      </w:tr>
      <w:tr w:rsidR="008A5C54" w:rsidRPr="0007354B" w14:paraId="199EF06C" w14:textId="77777777" w:rsidTr="002A67B3">
        <w:trPr>
          <w:trHeight w:val="300"/>
        </w:trPr>
        <w:tc>
          <w:tcPr>
            <w:tcW w:w="1977" w:type="dxa"/>
            <w:vMerge/>
          </w:tcPr>
          <w:p w14:paraId="20510326" w14:textId="77777777" w:rsidR="008A5C54" w:rsidRDefault="008A5C54" w:rsidP="008A5C54"/>
        </w:tc>
        <w:tc>
          <w:tcPr>
            <w:tcW w:w="7373" w:type="dxa"/>
          </w:tcPr>
          <w:p w14:paraId="5EF289D7" w14:textId="78246211" w:rsidR="008A5C54" w:rsidRDefault="008A5C54" w:rsidP="008A5C54">
            <w:pPr>
              <w:rPr>
                <w:rFonts w:cs="Arial"/>
              </w:rPr>
            </w:pPr>
            <w:r>
              <w:rPr>
                <w:rFonts w:cstheme="minorHAnsi"/>
              </w:rPr>
              <w:t xml:space="preserve">Je kan </w:t>
            </w:r>
            <w:r w:rsidRPr="002826F1">
              <w:rPr>
                <w:rFonts w:cstheme="minorHAnsi"/>
                <w:color w:val="000000"/>
              </w:rPr>
              <w:t xml:space="preserve">verschillende </w:t>
            </w:r>
            <w:r>
              <w:rPr>
                <w:rFonts w:cstheme="minorHAnsi"/>
                <w:color w:val="000000"/>
              </w:rPr>
              <w:t xml:space="preserve">(natuurlandschappelijke) </w:t>
            </w:r>
            <w:r w:rsidRPr="002826F1">
              <w:rPr>
                <w:rFonts w:cstheme="minorHAnsi"/>
                <w:color w:val="000000"/>
              </w:rPr>
              <w:t xml:space="preserve">ontwikkelingen en de bijbehorende cultuurlandschappelijke elementen van het </w:t>
            </w:r>
            <w:r>
              <w:rPr>
                <w:rFonts w:cstheme="minorHAnsi"/>
                <w:color w:val="000000"/>
              </w:rPr>
              <w:t>Nederlandse löss</w:t>
            </w:r>
            <w:r w:rsidRPr="002826F1">
              <w:rPr>
                <w:rFonts w:cstheme="minorHAnsi"/>
                <w:color w:val="000000"/>
              </w:rPr>
              <w:t xml:space="preserve">landschap herkennen </w:t>
            </w:r>
            <w:r>
              <w:rPr>
                <w:rFonts w:cstheme="minorHAnsi"/>
                <w:color w:val="000000"/>
              </w:rPr>
              <w:t xml:space="preserve">(op kaarten en in het veld), </w:t>
            </w:r>
            <w:r w:rsidRPr="002826F1">
              <w:rPr>
                <w:rFonts w:cstheme="minorHAnsi"/>
                <w:color w:val="000000"/>
              </w:rPr>
              <w:t>beschrijven</w:t>
            </w:r>
            <w:r>
              <w:rPr>
                <w:rFonts w:cstheme="minorHAnsi"/>
                <w:color w:val="000000"/>
              </w:rPr>
              <w:t xml:space="preserve"> en verklaren.</w:t>
            </w:r>
          </w:p>
        </w:tc>
      </w:tr>
      <w:tr w:rsidR="008A5C54" w:rsidRPr="0007354B" w14:paraId="51050345" w14:textId="77777777" w:rsidTr="002A67B3">
        <w:trPr>
          <w:trHeight w:val="300"/>
        </w:trPr>
        <w:tc>
          <w:tcPr>
            <w:tcW w:w="1977" w:type="dxa"/>
            <w:vMerge/>
          </w:tcPr>
          <w:p w14:paraId="017A279F" w14:textId="77777777" w:rsidR="008A5C54" w:rsidRDefault="008A5C54" w:rsidP="008A5C54"/>
        </w:tc>
        <w:tc>
          <w:tcPr>
            <w:tcW w:w="7373" w:type="dxa"/>
          </w:tcPr>
          <w:p w14:paraId="464E9DB5" w14:textId="26D32674" w:rsidR="008A5C54" w:rsidRDefault="008A5C54" w:rsidP="008A5C54">
            <w:pPr>
              <w:rPr>
                <w:rFonts w:cs="Arial"/>
              </w:rPr>
            </w:pPr>
            <w:r>
              <w:rPr>
                <w:rFonts w:cstheme="minorHAnsi"/>
              </w:rPr>
              <w:t xml:space="preserve">Je kan </w:t>
            </w:r>
            <w:r w:rsidRPr="002826F1">
              <w:rPr>
                <w:rFonts w:cstheme="minorHAnsi"/>
                <w:color w:val="000000"/>
              </w:rPr>
              <w:t>verschillende</w:t>
            </w:r>
            <w:r>
              <w:rPr>
                <w:rFonts w:cstheme="minorHAnsi"/>
                <w:color w:val="000000"/>
              </w:rPr>
              <w:t xml:space="preserve"> (natuurlandschappelijke)</w:t>
            </w:r>
            <w:r w:rsidRPr="002826F1">
              <w:rPr>
                <w:rFonts w:cstheme="minorHAnsi"/>
                <w:color w:val="000000"/>
              </w:rPr>
              <w:t xml:space="preserve"> ontwikkelingen en de bijbehorende cultuurlandschappelijke elementen van het </w:t>
            </w:r>
            <w:r>
              <w:rPr>
                <w:rFonts w:cstheme="minorHAnsi"/>
                <w:color w:val="000000"/>
              </w:rPr>
              <w:t>Nederlandse zeekleiland</w:t>
            </w:r>
            <w:r w:rsidRPr="002826F1">
              <w:rPr>
                <w:rFonts w:cstheme="minorHAnsi"/>
                <w:color w:val="000000"/>
              </w:rPr>
              <w:t>schap herkennen en beschrijven</w:t>
            </w:r>
            <w:r>
              <w:rPr>
                <w:rFonts w:cstheme="minorHAnsi"/>
                <w:color w:val="000000"/>
              </w:rPr>
              <w:t>.</w:t>
            </w:r>
          </w:p>
        </w:tc>
      </w:tr>
      <w:tr w:rsidR="008A5C54" w:rsidRPr="0007354B" w14:paraId="1E5923AB" w14:textId="77777777" w:rsidTr="002A67B3">
        <w:trPr>
          <w:trHeight w:val="300"/>
        </w:trPr>
        <w:tc>
          <w:tcPr>
            <w:tcW w:w="1977" w:type="dxa"/>
            <w:vMerge/>
          </w:tcPr>
          <w:p w14:paraId="485B3D31" w14:textId="77777777" w:rsidR="008A5C54" w:rsidRDefault="008A5C54" w:rsidP="008A5C54"/>
        </w:tc>
        <w:tc>
          <w:tcPr>
            <w:tcW w:w="7373" w:type="dxa"/>
          </w:tcPr>
          <w:p w14:paraId="6F475372" w14:textId="0D7708C9" w:rsidR="008A5C54" w:rsidRDefault="008A5C54" w:rsidP="008A5C54">
            <w:pPr>
              <w:rPr>
                <w:rFonts w:cs="Arial"/>
              </w:rPr>
            </w:pPr>
            <w:r>
              <w:rPr>
                <w:rFonts w:cstheme="minorHAnsi"/>
              </w:rPr>
              <w:t xml:space="preserve">Je kan </w:t>
            </w:r>
            <w:r w:rsidRPr="002826F1">
              <w:rPr>
                <w:rFonts w:cstheme="minorHAnsi"/>
                <w:color w:val="000000"/>
              </w:rPr>
              <w:t xml:space="preserve">verschillende ontwikkelingen en de bijbehorende cultuurlandschappelijke elementen van het </w:t>
            </w:r>
            <w:r>
              <w:rPr>
                <w:rFonts w:cstheme="minorHAnsi"/>
                <w:color w:val="000000"/>
              </w:rPr>
              <w:t>Nederlandse duinland</w:t>
            </w:r>
            <w:r w:rsidRPr="002826F1">
              <w:rPr>
                <w:rFonts w:cstheme="minorHAnsi"/>
                <w:color w:val="000000"/>
              </w:rPr>
              <w:t xml:space="preserve">schap herkennen </w:t>
            </w:r>
            <w:r>
              <w:rPr>
                <w:rFonts w:cstheme="minorHAnsi"/>
                <w:color w:val="000000"/>
              </w:rPr>
              <w:t xml:space="preserve">(op kaarten en in het veld), </w:t>
            </w:r>
            <w:r w:rsidRPr="002826F1">
              <w:rPr>
                <w:rFonts w:cstheme="minorHAnsi"/>
                <w:color w:val="000000"/>
              </w:rPr>
              <w:t>beschrijven</w:t>
            </w:r>
            <w:r>
              <w:rPr>
                <w:rFonts w:cstheme="minorHAnsi"/>
                <w:color w:val="000000"/>
              </w:rPr>
              <w:t xml:space="preserve"> en verklaren.</w:t>
            </w:r>
          </w:p>
        </w:tc>
      </w:tr>
      <w:tr w:rsidR="008A5C54" w:rsidRPr="0007354B" w14:paraId="15C95AF3" w14:textId="77777777" w:rsidTr="002A67B3">
        <w:trPr>
          <w:trHeight w:val="300"/>
        </w:trPr>
        <w:tc>
          <w:tcPr>
            <w:tcW w:w="1977" w:type="dxa"/>
            <w:vMerge/>
          </w:tcPr>
          <w:p w14:paraId="5CBA1649" w14:textId="77777777" w:rsidR="008A5C54" w:rsidRDefault="008A5C54" w:rsidP="008A5C54"/>
        </w:tc>
        <w:tc>
          <w:tcPr>
            <w:tcW w:w="7373" w:type="dxa"/>
          </w:tcPr>
          <w:p w14:paraId="69F5CD14" w14:textId="2A98B5ED" w:rsidR="008A5C54" w:rsidRDefault="008A5C54" w:rsidP="008A5C54">
            <w:pPr>
              <w:spacing w:before="60" w:line="276" w:lineRule="auto"/>
              <w:rPr>
                <w:rFonts w:ascii="Calibri" w:hAnsi="Calibri"/>
                <w:sz w:val="18"/>
                <w:szCs w:val="18"/>
              </w:rPr>
            </w:pPr>
            <w:r>
              <w:rPr>
                <w:rFonts w:cstheme="minorHAnsi"/>
                <w:color w:val="000000"/>
              </w:rPr>
              <w:t xml:space="preserve">Je kan </w:t>
            </w:r>
            <w:r w:rsidRPr="00127175">
              <w:rPr>
                <w:rFonts w:cstheme="minorHAnsi"/>
                <w:color w:val="000000"/>
              </w:rPr>
              <w:t xml:space="preserve">verschillende ontwikkelingen en de bijbehorende cultuurlandschappelijke elementen van het Nederlandse droogmakerijlandschap herkennen </w:t>
            </w:r>
            <w:r>
              <w:rPr>
                <w:rFonts w:cstheme="minorHAnsi"/>
                <w:color w:val="000000"/>
              </w:rPr>
              <w:t xml:space="preserve">(op kaarten en in het veld), </w:t>
            </w:r>
            <w:r w:rsidRPr="002826F1">
              <w:rPr>
                <w:rFonts w:cstheme="minorHAnsi"/>
                <w:color w:val="000000"/>
              </w:rPr>
              <w:t>beschrijven</w:t>
            </w:r>
            <w:r>
              <w:rPr>
                <w:rFonts w:cstheme="minorHAnsi"/>
                <w:color w:val="000000"/>
              </w:rPr>
              <w:t xml:space="preserve"> en verklaren.</w:t>
            </w:r>
          </w:p>
        </w:tc>
      </w:tr>
      <w:tr w:rsidR="008A5C54" w:rsidRPr="0007354B" w14:paraId="00AEE60F" w14:textId="77777777" w:rsidTr="002A67B3">
        <w:trPr>
          <w:trHeight w:val="300"/>
        </w:trPr>
        <w:tc>
          <w:tcPr>
            <w:tcW w:w="1977" w:type="dxa"/>
            <w:vMerge/>
          </w:tcPr>
          <w:p w14:paraId="68B2D838" w14:textId="77777777" w:rsidR="008A5C54" w:rsidRDefault="008A5C54" w:rsidP="008A5C54"/>
        </w:tc>
        <w:tc>
          <w:tcPr>
            <w:tcW w:w="7373" w:type="dxa"/>
          </w:tcPr>
          <w:p w14:paraId="301DC22C" w14:textId="3F8813B3" w:rsidR="008A5C54" w:rsidRDefault="008A5C54" w:rsidP="008A5C54">
            <w:pPr>
              <w:rPr>
                <w:rFonts w:cs="Arial"/>
              </w:rPr>
            </w:pPr>
            <w:r>
              <w:rPr>
                <w:rFonts w:cstheme="minorHAnsi"/>
                <w:color w:val="000000"/>
              </w:rPr>
              <w:t xml:space="preserve">Je kan </w:t>
            </w:r>
            <w:r w:rsidRPr="002826F1">
              <w:rPr>
                <w:rFonts w:cstheme="minorHAnsi"/>
                <w:color w:val="000000"/>
              </w:rPr>
              <w:t xml:space="preserve">verschillende ontwikkelingen en de bijbehorende cultuurlandschappelijke elementen van het </w:t>
            </w:r>
            <w:r>
              <w:rPr>
                <w:rFonts w:cstheme="minorHAnsi"/>
                <w:color w:val="000000"/>
              </w:rPr>
              <w:t>Nederlandse agrarisch veen- , cope- en veenkoloniaalland</w:t>
            </w:r>
            <w:r w:rsidRPr="002826F1">
              <w:rPr>
                <w:rFonts w:cstheme="minorHAnsi"/>
                <w:color w:val="000000"/>
              </w:rPr>
              <w:t xml:space="preserve">schap herkennen </w:t>
            </w:r>
            <w:r>
              <w:rPr>
                <w:rFonts w:cstheme="minorHAnsi"/>
                <w:color w:val="000000"/>
              </w:rPr>
              <w:t xml:space="preserve">(op kaarten en in het veld), </w:t>
            </w:r>
            <w:r w:rsidRPr="002826F1">
              <w:rPr>
                <w:rFonts w:cstheme="minorHAnsi"/>
                <w:color w:val="000000"/>
              </w:rPr>
              <w:t>beschrijven</w:t>
            </w:r>
            <w:r>
              <w:rPr>
                <w:rFonts w:cstheme="minorHAnsi"/>
                <w:color w:val="000000"/>
              </w:rPr>
              <w:t xml:space="preserve"> en verklaren.</w:t>
            </w:r>
          </w:p>
        </w:tc>
      </w:tr>
      <w:tr w:rsidR="00F347AE" w:rsidRPr="00216A92" w14:paraId="45EA349B" w14:textId="77777777" w:rsidTr="002A67B3">
        <w:trPr>
          <w:trHeight w:val="300"/>
        </w:trPr>
        <w:tc>
          <w:tcPr>
            <w:tcW w:w="1977" w:type="dxa"/>
            <w:shd w:val="clear" w:color="auto" w:fill="9CC2E5" w:themeFill="accent5" w:themeFillTint="99"/>
          </w:tcPr>
          <w:p w14:paraId="41A3DDCC" w14:textId="77777777" w:rsidR="00F347AE" w:rsidRDefault="00F347AE" w:rsidP="002A67B3">
            <w:pPr>
              <w:spacing w:line="276" w:lineRule="auto"/>
              <w:rPr>
                <w:rFonts w:ascii="Calibri" w:hAnsi="Calibri"/>
                <w:b/>
                <w:bCs/>
                <w:sz w:val="18"/>
                <w:szCs w:val="18"/>
              </w:rPr>
            </w:pPr>
            <w:r w:rsidRPr="048FB3CC">
              <w:rPr>
                <w:rFonts w:ascii="Calibri" w:hAnsi="Calibri"/>
                <w:b/>
                <w:bCs/>
                <w:sz w:val="18"/>
                <w:szCs w:val="18"/>
              </w:rPr>
              <w:t>Verplichte literatuur en / of hulpmiddelen</w:t>
            </w:r>
          </w:p>
        </w:tc>
        <w:tc>
          <w:tcPr>
            <w:tcW w:w="7373" w:type="dxa"/>
            <w:shd w:val="clear" w:color="auto" w:fill="9CC2E5" w:themeFill="accent5" w:themeFillTint="99"/>
          </w:tcPr>
          <w:p w14:paraId="5FD67F16" w14:textId="77777777" w:rsidR="00216A92" w:rsidRPr="00E24D2F" w:rsidRDefault="00216A92" w:rsidP="00216A92">
            <w:pPr>
              <w:pStyle w:val="Lijstalinea"/>
              <w:numPr>
                <w:ilvl w:val="0"/>
                <w:numId w:val="3"/>
              </w:numPr>
              <w:rPr>
                <w:i/>
              </w:rPr>
            </w:pPr>
            <w:r w:rsidRPr="00E24D2F">
              <w:t xml:space="preserve">Barends, S. (2010). </w:t>
            </w:r>
            <w:r w:rsidRPr="00E24D2F">
              <w:rPr>
                <w:i/>
              </w:rPr>
              <w:t xml:space="preserve">Het Nederlandse Landschap: Een historisch-geografische benadering </w:t>
            </w:r>
            <w:r w:rsidRPr="00E24D2F">
              <w:t>(10</w:t>
            </w:r>
            <w:r w:rsidRPr="00E24D2F">
              <w:rPr>
                <w:vertAlign w:val="superscript"/>
              </w:rPr>
              <w:t>e</w:t>
            </w:r>
            <w:r w:rsidRPr="00E24D2F">
              <w:t xml:space="preserve"> druk)</w:t>
            </w:r>
            <w:r w:rsidRPr="00E24D2F">
              <w:rPr>
                <w:i/>
              </w:rPr>
              <w:t xml:space="preserve">. </w:t>
            </w:r>
            <w:r w:rsidRPr="00E24D2F">
              <w:t>Utrecht: Stichting Matrijs (ISBN: 9789053453704)</w:t>
            </w:r>
          </w:p>
          <w:p w14:paraId="42D66A19" w14:textId="77777777" w:rsidR="00216A92" w:rsidRPr="00E24D2F" w:rsidRDefault="00216A92" w:rsidP="00216A92">
            <w:pPr>
              <w:pStyle w:val="Lijstalinea"/>
              <w:widowControl w:val="0"/>
              <w:numPr>
                <w:ilvl w:val="0"/>
                <w:numId w:val="3"/>
              </w:numPr>
              <w:spacing w:line="276" w:lineRule="auto"/>
              <w:rPr>
                <w:color w:val="808080" w:themeColor="background1" w:themeShade="80"/>
              </w:rPr>
            </w:pPr>
            <w:r w:rsidRPr="00E24D2F">
              <w:rPr>
                <w:color w:val="808080" w:themeColor="background1" w:themeShade="80"/>
                <w:sz w:val="21"/>
                <w:szCs w:val="21"/>
              </w:rPr>
              <w:t>Vos P.H., Weerts, H., Bazelman, J., Hoogendoorn, B. &amp; Meulen, M. van der. (</w:t>
            </w:r>
            <w:r>
              <w:rPr>
                <w:color w:val="808080" w:themeColor="background1" w:themeShade="80"/>
                <w:sz w:val="21"/>
                <w:szCs w:val="21"/>
              </w:rPr>
              <w:t>laatste druk</w:t>
            </w:r>
            <w:r w:rsidRPr="00E24D2F">
              <w:rPr>
                <w:color w:val="808080" w:themeColor="background1" w:themeShade="80"/>
                <w:sz w:val="21"/>
                <w:szCs w:val="21"/>
              </w:rPr>
              <w:t xml:space="preserve">). </w:t>
            </w:r>
            <w:r w:rsidRPr="00E24D2F">
              <w:rPr>
                <w:i/>
                <w:color w:val="808080" w:themeColor="background1" w:themeShade="80"/>
              </w:rPr>
              <w:t>Atlas van Nederland in het Holoceen: Landschap en bewoning vanaf de laatste ijstijd tot nu</w:t>
            </w:r>
            <w:r w:rsidRPr="00E24D2F">
              <w:rPr>
                <w:color w:val="808080" w:themeColor="background1" w:themeShade="80"/>
              </w:rPr>
              <w:t xml:space="preserve">. Amsterdam: Uitgeverij Bert Bakker (ISBN </w:t>
            </w:r>
            <w:r w:rsidRPr="00AF4F98">
              <w:rPr>
                <w:rFonts w:cstheme="minorHAnsi"/>
                <w:color w:val="808080" w:themeColor="background1" w:themeShade="80"/>
                <w:shd w:val="clear" w:color="auto" w:fill="FFFFFF"/>
              </w:rPr>
              <w:t>9789044639117</w:t>
            </w:r>
            <w:r w:rsidRPr="00E24D2F">
              <w:rPr>
                <w:color w:val="808080" w:themeColor="background1" w:themeShade="80"/>
              </w:rPr>
              <w:t>)</w:t>
            </w:r>
          </w:p>
          <w:p w14:paraId="08DDF41A" w14:textId="77777777" w:rsidR="00F347AE" w:rsidRDefault="00F347AE" w:rsidP="00216A92">
            <w:pPr>
              <w:pStyle w:val="Lijstalinea"/>
              <w:spacing w:line="276" w:lineRule="auto"/>
              <w:rPr>
                <w:rFonts w:ascii="Calibri" w:hAnsi="Calibri"/>
                <w:b/>
                <w:bCs/>
                <w:sz w:val="18"/>
                <w:szCs w:val="18"/>
              </w:rPr>
            </w:pPr>
          </w:p>
        </w:tc>
      </w:tr>
    </w:tbl>
    <w:p w14:paraId="1E2E2452" w14:textId="77777777" w:rsidR="00840D86" w:rsidRDefault="00840D86">
      <w:pPr>
        <w:rPr>
          <w:rFonts w:ascii="Calibri Light" w:eastAsia="MS Gothic" w:hAnsi="Calibri Light" w:cs="Times New Roman"/>
          <w:color w:val="FF0066"/>
          <w:sz w:val="32"/>
          <w:szCs w:val="32"/>
          <w:lang w:val="nl-NL"/>
        </w:rPr>
      </w:pPr>
    </w:p>
    <w:p w14:paraId="66A2922C" w14:textId="39F91342" w:rsidR="00323E8A" w:rsidRDefault="00834FDF" w:rsidP="00323E8A">
      <w:pPr>
        <w:pStyle w:val="Kop1"/>
        <w:rPr>
          <w:rFonts w:eastAsia="MS Mincho"/>
        </w:rPr>
      </w:pPr>
      <w:r>
        <w:rPr>
          <w:rFonts w:eastAsia="MS Mincho"/>
        </w:rPr>
        <w:t>6</w:t>
      </w:r>
      <w:r w:rsidR="00323E8A" w:rsidRPr="048FB3CC">
        <w:rPr>
          <w:rFonts w:eastAsia="MS Mincho"/>
        </w:rPr>
        <w:t xml:space="preserve"> </w:t>
      </w:r>
      <w:r>
        <w:rPr>
          <w:rFonts w:eastAsia="MS Mincho"/>
        </w:rPr>
        <w:t>Globalisering en Politieke Geografie</w:t>
      </w:r>
    </w:p>
    <w:p w14:paraId="05CE90A8" w14:textId="77777777" w:rsidR="00323E8A" w:rsidRDefault="00323E8A" w:rsidP="00323E8A">
      <w:pPr>
        <w:rPr>
          <w:rFonts w:ascii="Calibri Light" w:eastAsia="MS Gothic" w:hAnsi="Calibri Light" w:cs="Times New Roman"/>
          <w:color w:val="FF0066"/>
          <w:sz w:val="32"/>
          <w:szCs w:val="32"/>
          <w:lang w:val="nl-NL"/>
        </w:rPr>
      </w:pPr>
    </w:p>
    <w:p w14:paraId="60903B5F" w14:textId="1F37B7C6" w:rsidR="00323E8A" w:rsidRDefault="00834FDF" w:rsidP="00323E8A">
      <w:pPr>
        <w:pStyle w:val="Kop2"/>
        <w:rPr>
          <w:rFonts w:eastAsia="MS Gothic"/>
          <w:lang w:val="nl-NL"/>
        </w:rPr>
      </w:pPr>
      <w:r>
        <w:rPr>
          <w:rFonts w:eastAsia="MS Gothic"/>
          <w:lang w:val="nl-NL"/>
        </w:rPr>
        <w:t>6</w:t>
      </w:r>
      <w:r w:rsidR="00323E8A" w:rsidRPr="048FB3CC">
        <w:rPr>
          <w:rFonts w:eastAsia="MS Gothic"/>
          <w:lang w:val="nl-NL"/>
        </w:rPr>
        <w:t xml:space="preserve">.1 Beoordelingscriteria </w:t>
      </w:r>
      <w:r>
        <w:rPr>
          <w:rFonts w:eastAsia="MS Gothic"/>
          <w:lang w:val="nl-NL"/>
        </w:rPr>
        <w:t>Globalisering en Politieke Geografie</w:t>
      </w:r>
      <w:r w:rsidR="00323E8A" w:rsidRPr="048FB3CC">
        <w:rPr>
          <w:rFonts w:eastAsia="MS Gothic"/>
          <w:lang w:val="nl-NL"/>
        </w:rPr>
        <w:t xml:space="preserve"> </w:t>
      </w:r>
      <w:r w:rsidR="00323E8A" w:rsidRPr="048FB3CC">
        <w:rPr>
          <w:rFonts w:eastAsia="MS Gothic"/>
          <w:b/>
          <w:bCs/>
          <w:lang w:val="nl-NL"/>
        </w:rPr>
        <w:t>LUK</w:t>
      </w:r>
    </w:p>
    <w:tbl>
      <w:tblPr>
        <w:tblStyle w:val="Tabelraster1"/>
        <w:tblW w:w="0" w:type="auto"/>
        <w:tblLook w:val="04A0" w:firstRow="1" w:lastRow="0" w:firstColumn="1" w:lastColumn="0" w:noHBand="0" w:noVBand="1"/>
      </w:tblPr>
      <w:tblGrid>
        <w:gridCol w:w="1977"/>
        <w:gridCol w:w="7373"/>
      </w:tblGrid>
      <w:tr w:rsidR="00323E8A" w14:paraId="50432B8A" w14:textId="77777777" w:rsidTr="002A67B3">
        <w:trPr>
          <w:trHeight w:val="300"/>
        </w:trPr>
        <w:tc>
          <w:tcPr>
            <w:tcW w:w="1977" w:type="dxa"/>
            <w:shd w:val="clear" w:color="auto" w:fill="9CC2E5" w:themeFill="accent5" w:themeFillTint="99"/>
          </w:tcPr>
          <w:p w14:paraId="18428A26" w14:textId="77777777" w:rsidR="00323E8A" w:rsidRDefault="00323E8A" w:rsidP="002A67B3">
            <w:pPr>
              <w:spacing w:line="276" w:lineRule="auto"/>
              <w:rPr>
                <w:rFonts w:ascii="Calibri" w:hAnsi="Calibri"/>
                <w:b/>
                <w:bCs/>
                <w:sz w:val="18"/>
                <w:szCs w:val="18"/>
              </w:rPr>
            </w:pPr>
            <w:r w:rsidRPr="048FB3CC">
              <w:rPr>
                <w:rFonts w:ascii="Calibri" w:hAnsi="Calibri"/>
                <w:b/>
                <w:bCs/>
                <w:sz w:val="18"/>
                <w:szCs w:val="18"/>
              </w:rPr>
              <w:t>Dimensies</w:t>
            </w:r>
          </w:p>
        </w:tc>
        <w:tc>
          <w:tcPr>
            <w:tcW w:w="7373" w:type="dxa"/>
            <w:shd w:val="clear" w:color="auto" w:fill="9CC2E5" w:themeFill="accent5" w:themeFillTint="99"/>
          </w:tcPr>
          <w:p w14:paraId="4BBA9717" w14:textId="77777777" w:rsidR="00323E8A" w:rsidRDefault="00323E8A" w:rsidP="002A67B3">
            <w:pPr>
              <w:spacing w:line="276" w:lineRule="auto"/>
              <w:rPr>
                <w:rFonts w:ascii="Calibri" w:hAnsi="Calibri"/>
                <w:b/>
                <w:bCs/>
                <w:sz w:val="18"/>
                <w:szCs w:val="18"/>
              </w:rPr>
            </w:pPr>
            <w:r w:rsidRPr="048FB3CC">
              <w:rPr>
                <w:rFonts w:ascii="Calibri" w:hAnsi="Calibri"/>
                <w:b/>
                <w:bCs/>
                <w:sz w:val="18"/>
                <w:szCs w:val="18"/>
              </w:rPr>
              <w:t>Beoordelingscriteria</w:t>
            </w:r>
          </w:p>
        </w:tc>
      </w:tr>
      <w:tr w:rsidR="00323E8A" w14:paraId="439C3B56" w14:textId="77777777" w:rsidTr="002A67B3">
        <w:trPr>
          <w:trHeight w:val="300"/>
        </w:trPr>
        <w:tc>
          <w:tcPr>
            <w:tcW w:w="1977" w:type="dxa"/>
            <w:shd w:val="clear" w:color="auto" w:fill="DEEAF6" w:themeFill="accent5" w:themeFillTint="33"/>
          </w:tcPr>
          <w:p w14:paraId="3BEA3356" w14:textId="77777777" w:rsidR="00323E8A" w:rsidRDefault="00323E8A" w:rsidP="002A67B3">
            <w:pPr>
              <w:spacing w:line="276" w:lineRule="auto"/>
              <w:rPr>
                <w:rFonts w:ascii="Calibri" w:hAnsi="Calibri"/>
                <w:sz w:val="18"/>
                <w:szCs w:val="18"/>
              </w:rPr>
            </w:pPr>
          </w:p>
        </w:tc>
        <w:tc>
          <w:tcPr>
            <w:tcW w:w="7373" w:type="dxa"/>
          </w:tcPr>
          <w:p w14:paraId="22C03ACB" w14:textId="77777777" w:rsidR="00323E8A" w:rsidRDefault="00323E8A" w:rsidP="002A67B3">
            <w:pPr>
              <w:spacing w:line="276" w:lineRule="auto"/>
              <w:rPr>
                <w:rFonts w:ascii="Calibri" w:hAnsi="Calibri"/>
                <w:sz w:val="18"/>
                <w:szCs w:val="18"/>
              </w:rPr>
            </w:pPr>
            <w:r w:rsidRPr="048FB3CC">
              <w:rPr>
                <w:rFonts w:ascii="Calibri" w:hAnsi="Calibri"/>
                <w:sz w:val="18"/>
                <w:szCs w:val="18"/>
              </w:rPr>
              <w:t xml:space="preserve">Je kunt </w:t>
            </w:r>
          </w:p>
        </w:tc>
      </w:tr>
      <w:tr w:rsidR="00026C6F" w:rsidRPr="0007354B" w14:paraId="29E80517" w14:textId="77777777" w:rsidTr="002A67B3">
        <w:trPr>
          <w:trHeight w:val="300"/>
        </w:trPr>
        <w:tc>
          <w:tcPr>
            <w:tcW w:w="1977" w:type="dxa"/>
            <w:vMerge w:val="restart"/>
            <w:shd w:val="clear" w:color="auto" w:fill="DEEAF6" w:themeFill="accent5" w:themeFillTint="33"/>
          </w:tcPr>
          <w:p w14:paraId="5B9D37EB" w14:textId="234A07FF" w:rsidR="00026C6F" w:rsidRDefault="00026C6F" w:rsidP="00026C6F">
            <w:pPr>
              <w:spacing w:line="276" w:lineRule="auto"/>
              <w:rPr>
                <w:rFonts w:ascii="Calibri" w:hAnsi="Calibri"/>
                <w:sz w:val="18"/>
                <w:szCs w:val="18"/>
              </w:rPr>
            </w:pPr>
            <w:r w:rsidRPr="00E54984">
              <w:rPr>
                <w:rFonts w:cstheme="minorHAnsi"/>
              </w:rPr>
              <w:lastRenderedPageBreak/>
              <w:t xml:space="preserve">Kennis </w:t>
            </w:r>
            <w:r>
              <w:rPr>
                <w:rFonts w:cstheme="minorHAnsi"/>
              </w:rPr>
              <w:t>van de verschillende dimensies van Globalisering.</w:t>
            </w:r>
          </w:p>
        </w:tc>
        <w:tc>
          <w:tcPr>
            <w:tcW w:w="7373" w:type="dxa"/>
          </w:tcPr>
          <w:p w14:paraId="39771EDE" w14:textId="6A2190AF" w:rsidR="00026C6F" w:rsidRDefault="00026C6F" w:rsidP="00026C6F">
            <w:pPr>
              <w:contextualSpacing/>
            </w:pPr>
            <w:r>
              <w:rPr>
                <w:rFonts w:eastAsiaTheme="majorEastAsia" w:cstheme="minorHAnsi"/>
              </w:rPr>
              <w:t>Je kunt uitleggen wat het verschil is tussen de begrippen globalisering met een kleine g en Globalisering met een hoofdletter G.</w:t>
            </w:r>
          </w:p>
        </w:tc>
      </w:tr>
      <w:tr w:rsidR="00026C6F" w:rsidRPr="0007354B" w14:paraId="14A07BAB" w14:textId="77777777" w:rsidTr="002A67B3">
        <w:trPr>
          <w:trHeight w:val="300"/>
        </w:trPr>
        <w:tc>
          <w:tcPr>
            <w:tcW w:w="1977" w:type="dxa"/>
            <w:vMerge/>
          </w:tcPr>
          <w:p w14:paraId="4518000C" w14:textId="77777777" w:rsidR="00026C6F" w:rsidRDefault="00026C6F" w:rsidP="00026C6F"/>
        </w:tc>
        <w:tc>
          <w:tcPr>
            <w:tcW w:w="7373" w:type="dxa"/>
          </w:tcPr>
          <w:p w14:paraId="44C6AB25" w14:textId="24B87B9E" w:rsidR="00026C6F" w:rsidRDefault="00026C6F" w:rsidP="00026C6F">
            <w:r>
              <w:rPr>
                <w:rFonts w:eastAsiaTheme="majorEastAsia" w:cstheme="minorHAnsi"/>
              </w:rPr>
              <w:t>Je kunt de economische, financiële, politieke, sociale en culturele dimensie van globalisering en de historische ontwikkeling ervan herkennen, beschrijven, analyseren en verklaren</w:t>
            </w:r>
          </w:p>
        </w:tc>
      </w:tr>
      <w:tr w:rsidR="00556F29" w:rsidRPr="0007354B" w14:paraId="5F6A4320" w14:textId="77777777" w:rsidTr="002A67B3">
        <w:trPr>
          <w:trHeight w:val="300"/>
        </w:trPr>
        <w:tc>
          <w:tcPr>
            <w:tcW w:w="1977" w:type="dxa"/>
            <w:vMerge w:val="restart"/>
            <w:shd w:val="clear" w:color="auto" w:fill="DEEAF6" w:themeFill="accent5" w:themeFillTint="33"/>
          </w:tcPr>
          <w:p w14:paraId="5CE1AE1E" w14:textId="0646CB89" w:rsidR="00556F29" w:rsidRDefault="00556F29" w:rsidP="00556F29">
            <w:pPr>
              <w:spacing w:before="60" w:line="276" w:lineRule="auto"/>
              <w:rPr>
                <w:rFonts w:ascii="Calibri" w:hAnsi="Calibri"/>
                <w:sz w:val="18"/>
                <w:szCs w:val="18"/>
              </w:rPr>
            </w:pPr>
            <w:r>
              <w:rPr>
                <w:rFonts w:cstheme="minorHAnsi"/>
              </w:rPr>
              <w:t>Mening vormen over globalisering</w:t>
            </w:r>
          </w:p>
        </w:tc>
        <w:tc>
          <w:tcPr>
            <w:tcW w:w="7373" w:type="dxa"/>
          </w:tcPr>
          <w:p w14:paraId="58E189A4" w14:textId="64FAFE70" w:rsidR="00556F29" w:rsidRDefault="00556F29" w:rsidP="00556F29">
            <w:pPr>
              <w:contextualSpacing/>
            </w:pPr>
            <w:r>
              <w:rPr>
                <w:rStyle w:val="normaltextrun"/>
                <w:rFonts w:eastAsia="Calibri"/>
              </w:rPr>
              <w:t>Je kent de verschillende visies op globalisering en kunt voorbeelden van die visies herkennen.</w:t>
            </w:r>
          </w:p>
        </w:tc>
      </w:tr>
      <w:tr w:rsidR="00556F29" w:rsidRPr="0007354B" w14:paraId="1C4EACE9" w14:textId="77777777" w:rsidTr="002A67B3">
        <w:trPr>
          <w:trHeight w:val="300"/>
        </w:trPr>
        <w:tc>
          <w:tcPr>
            <w:tcW w:w="1977" w:type="dxa"/>
            <w:vMerge/>
          </w:tcPr>
          <w:p w14:paraId="0A9E07B5" w14:textId="77777777" w:rsidR="00556F29" w:rsidRDefault="00556F29" w:rsidP="00556F29"/>
        </w:tc>
        <w:tc>
          <w:tcPr>
            <w:tcW w:w="7373" w:type="dxa"/>
          </w:tcPr>
          <w:p w14:paraId="6B9A5F80" w14:textId="0C000D52" w:rsidR="00556F29" w:rsidRDefault="00556F29" w:rsidP="00556F29">
            <w:pPr>
              <w:contextualSpacing/>
            </w:pPr>
            <w:r>
              <w:rPr>
                <w:rStyle w:val="normaltextrun"/>
                <w:rFonts w:eastAsia="Calibri"/>
              </w:rPr>
              <w:t>Je kunt met gebruik van de dimensies een onderbouwde mening geven over een verschijnsel dat gerelateerd is aan globalisering of Globalisering.</w:t>
            </w:r>
          </w:p>
        </w:tc>
      </w:tr>
      <w:tr w:rsidR="00027E3A" w:rsidRPr="0007354B" w14:paraId="6119B107" w14:textId="77777777" w:rsidTr="002A67B3">
        <w:trPr>
          <w:trHeight w:val="300"/>
        </w:trPr>
        <w:tc>
          <w:tcPr>
            <w:tcW w:w="1977" w:type="dxa"/>
            <w:shd w:val="clear" w:color="auto" w:fill="DEEAF6" w:themeFill="accent5" w:themeFillTint="33"/>
          </w:tcPr>
          <w:p w14:paraId="114C206B" w14:textId="77E5FC62" w:rsidR="00027E3A" w:rsidRDefault="00027E3A" w:rsidP="00027E3A">
            <w:pPr>
              <w:spacing w:before="60" w:line="276" w:lineRule="auto"/>
            </w:pPr>
            <w:r>
              <w:rPr>
                <w:rFonts w:cstheme="minorHAnsi"/>
              </w:rPr>
              <w:t>Hedendaagse conflicten beschrijven en verklaren</w:t>
            </w:r>
          </w:p>
        </w:tc>
        <w:tc>
          <w:tcPr>
            <w:tcW w:w="7373" w:type="dxa"/>
          </w:tcPr>
          <w:p w14:paraId="30845E12" w14:textId="4D1040FA" w:rsidR="00027E3A" w:rsidRDefault="00027E3A" w:rsidP="00027E3A">
            <w:pPr>
              <w:contextualSpacing/>
              <w:rPr>
                <w:rFonts w:ascii="Calibri" w:eastAsia="Calibri" w:hAnsi="Calibri" w:cs="Calibri"/>
              </w:rPr>
            </w:pPr>
            <w:r>
              <w:rPr>
                <w:rStyle w:val="normaltextrun"/>
                <w:rFonts w:cstheme="minorHAnsi"/>
              </w:rPr>
              <w:t>J</w:t>
            </w:r>
            <w:r>
              <w:rPr>
                <w:rStyle w:val="normaltextrun"/>
              </w:rPr>
              <w:t xml:space="preserve">e kent de begrippen en theorieën en kunt die toepassen om hedendaagse conflicten te beschrijven, analyseren en verklaren, met speciale focus op Israël-Palestina en Rusland- Oekraïne. </w:t>
            </w:r>
          </w:p>
        </w:tc>
      </w:tr>
      <w:tr w:rsidR="00E225FD" w:rsidRPr="0007354B" w14:paraId="600AA57B" w14:textId="77777777" w:rsidTr="002A67B3">
        <w:trPr>
          <w:trHeight w:val="300"/>
        </w:trPr>
        <w:tc>
          <w:tcPr>
            <w:tcW w:w="1977" w:type="dxa"/>
            <w:shd w:val="clear" w:color="auto" w:fill="DEEAF6" w:themeFill="accent5" w:themeFillTint="33"/>
          </w:tcPr>
          <w:p w14:paraId="317D95C0" w14:textId="1BB52738" w:rsidR="00E225FD" w:rsidRDefault="00E225FD" w:rsidP="00E225FD">
            <w:pPr>
              <w:spacing w:line="276" w:lineRule="auto"/>
              <w:rPr>
                <w:rFonts w:ascii="Calibri" w:hAnsi="Calibri"/>
                <w:sz w:val="18"/>
                <w:szCs w:val="18"/>
              </w:rPr>
            </w:pPr>
            <w:r>
              <w:rPr>
                <w:rFonts w:cstheme="minorHAnsi"/>
              </w:rPr>
              <w:t>Verslaglegging en beeldvorming van conflicten</w:t>
            </w:r>
          </w:p>
        </w:tc>
        <w:tc>
          <w:tcPr>
            <w:tcW w:w="7373" w:type="dxa"/>
            <w:tcBorders>
              <w:bottom w:val="single" w:sz="4" w:space="0" w:color="auto"/>
            </w:tcBorders>
          </w:tcPr>
          <w:p w14:paraId="39E6A311" w14:textId="0FAE51BC" w:rsidR="00E225FD" w:rsidRDefault="00E225FD" w:rsidP="00E225FD">
            <w:r>
              <w:rPr>
                <w:rFonts w:eastAsia="Calibri" w:cstheme="minorHAnsi"/>
              </w:rPr>
              <w:t>Je kunt de rol van de media en politieke actoren en de wisselwerking met de afnemers van nieuws in de verslaglegging en beeldvorming over conflicten duiden.</w:t>
            </w:r>
          </w:p>
        </w:tc>
      </w:tr>
      <w:tr w:rsidR="007153F3" w:rsidRPr="0007354B" w14:paraId="11204A6B" w14:textId="77777777" w:rsidTr="002A67B3">
        <w:trPr>
          <w:trHeight w:val="300"/>
        </w:trPr>
        <w:tc>
          <w:tcPr>
            <w:tcW w:w="1977" w:type="dxa"/>
            <w:shd w:val="clear" w:color="auto" w:fill="DEEAF6" w:themeFill="accent5" w:themeFillTint="33"/>
          </w:tcPr>
          <w:p w14:paraId="11FCF425" w14:textId="4B41215C" w:rsidR="007153F3" w:rsidRDefault="007153F3" w:rsidP="007153F3">
            <w:pPr>
              <w:spacing w:line="276" w:lineRule="auto"/>
              <w:rPr>
                <w:rFonts w:cstheme="minorHAnsi"/>
              </w:rPr>
            </w:pPr>
            <w:r w:rsidRPr="00103F70">
              <w:rPr>
                <w:rFonts w:cstheme="minorHAnsi"/>
              </w:rPr>
              <w:t>Toepassen van kennis</w:t>
            </w:r>
            <w:r>
              <w:rPr>
                <w:rFonts w:cstheme="minorHAnsi"/>
              </w:rPr>
              <w:t xml:space="preserve"> over globalisering</w:t>
            </w:r>
            <w:r w:rsidRPr="00103F70">
              <w:rPr>
                <w:rFonts w:cstheme="minorHAnsi"/>
              </w:rPr>
              <w:t xml:space="preserve"> </w:t>
            </w:r>
            <w:r>
              <w:rPr>
                <w:rFonts w:cstheme="minorHAnsi"/>
              </w:rPr>
              <w:t xml:space="preserve">en politieke geografie </w:t>
            </w:r>
            <w:r w:rsidRPr="00103F70">
              <w:rPr>
                <w:rFonts w:cstheme="minorHAnsi"/>
              </w:rPr>
              <w:t>in een casus</w:t>
            </w:r>
            <w:r>
              <w:rPr>
                <w:rFonts w:cstheme="minorHAnsi"/>
              </w:rPr>
              <w:t xml:space="preserve"> over China en de VS</w:t>
            </w:r>
          </w:p>
        </w:tc>
        <w:tc>
          <w:tcPr>
            <w:tcW w:w="7373" w:type="dxa"/>
            <w:tcBorders>
              <w:bottom w:val="single" w:sz="4" w:space="0" w:color="auto"/>
            </w:tcBorders>
          </w:tcPr>
          <w:p w14:paraId="302EDEA6" w14:textId="1CA99267" w:rsidR="007153F3" w:rsidRDefault="007153F3" w:rsidP="007153F3">
            <w:pPr>
              <w:rPr>
                <w:rFonts w:eastAsia="Calibri" w:cstheme="minorHAnsi"/>
              </w:rPr>
            </w:pPr>
            <w:r>
              <w:rPr>
                <w:rStyle w:val="normaltextrun"/>
              </w:rPr>
              <w:t>Je kunt de rol van China en de VS in het proces van globalisering beschrijven en verklaren</w:t>
            </w:r>
            <w:r w:rsidRPr="47CC7C97">
              <w:rPr>
                <w:rStyle w:val="normaltextrun"/>
              </w:rPr>
              <w:t xml:space="preserve">. Ook kun je politiek geografische ontwikkelingen in China </w:t>
            </w:r>
            <w:r>
              <w:rPr>
                <w:rStyle w:val="normaltextrun"/>
              </w:rPr>
              <w:t xml:space="preserve">en de VS </w:t>
            </w:r>
            <w:r w:rsidRPr="47CC7C97">
              <w:rPr>
                <w:rStyle w:val="normaltextrun"/>
              </w:rPr>
              <w:t xml:space="preserve">en de relatie met de rest van de wereld duiden.  </w:t>
            </w:r>
          </w:p>
        </w:tc>
      </w:tr>
      <w:tr w:rsidR="00323E8A" w:rsidRPr="0007354B" w14:paraId="2E1D7560" w14:textId="77777777" w:rsidTr="002A67B3">
        <w:trPr>
          <w:trHeight w:val="300"/>
        </w:trPr>
        <w:tc>
          <w:tcPr>
            <w:tcW w:w="1977" w:type="dxa"/>
            <w:shd w:val="clear" w:color="auto" w:fill="9CC2E5" w:themeFill="accent5" w:themeFillTint="99"/>
          </w:tcPr>
          <w:p w14:paraId="4F68DFE7" w14:textId="77777777" w:rsidR="00323E8A" w:rsidRDefault="00323E8A" w:rsidP="002A67B3">
            <w:pPr>
              <w:spacing w:line="276" w:lineRule="auto"/>
              <w:rPr>
                <w:rFonts w:ascii="Calibri" w:hAnsi="Calibri"/>
                <w:b/>
                <w:bCs/>
                <w:sz w:val="18"/>
                <w:szCs w:val="18"/>
              </w:rPr>
            </w:pPr>
            <w:r w:rsidRPr="048FB3CC">
              <w:rPr>
                <w:rFonts w:ascii="Calibri" w:hAnsi="Calibri"/>
                <w:b/>
                <w:bCs/>
                <w:sz w:val="18"/>
                <w:szCs w:val="18"/>
              </w:rPr>
              <w:t>Verplichte literatuur en / of hulpmiddelen</w:t>
            </w:r>
          </w:p>
        </w:tc>
        <w:tc>
          <w:tcPr>
            <w:tcW w:w="7373" w:type="dxa"/>
            <w:shd w:val="clear" w:color="auto" w:fill="9CC2E5" w:themeFill="accent5" w:themeFillTint="99"/>
          </w:tcPr>
          <w:p w14:paraId="024CC7DC" w14:textId="77777777" w:rsidR="00976286" w:rsidRPr="00E24D2F" w:rsidRDefault="00976286" w:rsidP="00976286">
            <w:pPr>
              <w:pStyle w:val="Lijstalinea"/>
              <w:numPr>
                <w:ilvl w:val="0"/>
                <w:numId w:val="3"/>
              </w:numPr>
              <w:rPr>
                <w:i/>
              </w:rPr>
            </w:pPr>
            <w:r w:rsidRPr="00B47290">
              <w:rPr>
                <w:lang w:val="en-US"/>
              </w:rPr>
              <w:t xml:space="preserve">Sparke, M. (2013). </w:t>
            </w:r>
            <w:r w:rsidRPr="00B47290">
              <w:rPr>
                <w:i/>
                <w:lang w:val="en-US"/>
              </w:rPr>
              <w:t xml:space="preserve">Introducing Globalization: ties, tensions and uneven integration. </w:t>
            </w:r>
            <w:r w:rsidRPr="00E24D2F">
              <w:rPr>
                <w:lang w:val="en-US"/>
              </w:rPr>
              <w:t>West Sussex</w:t>
            </w:r>
            <w:r>
              <w:rPr>
                <w:lang w:val="en-US"/>
              </w:rPr>
              <w:t>, United Kingdom</w:t>
            </w:r>
            <w:r w:rsidRPr="00E24D2F">
              <w:rPr>
                <w:lang w:val="en-US"/>
              </w:rPr>
              <w:t>:</w:t>
            </w:r>
            <w:r>
              <w:rPr>
                <w:i/>
                <w:lang w:val="en-US"/>
              </w:rPr>
              <w:t xml:space="preserve"> </w:t>
            </w:r>
            <w:r w:rsidRPr="00B47290">
              <w:t>Wiley – Blackwell.</w:t>
            </w:r>
            <w:r>
              <w:t xml:space="preserve"> (ISBN: </w:t>
            </w:r>
            <w:r>
              <w:rPr>
                <w:rStyle w:val="a-size-base"/>
              </w:rPr>
              <w:t>9780631231295)</w:t>
            </w:r>
          </w:p>
          <w:p w14:paraId="0D3D136C" w14:textId="77777777" w:rsidR="00B4083F" w:rsidRPr="00D304B9" w:rsidRDefault="00B4083F" w:rsidP="00B4083F">
            <w:pPr>
              <w:pStyle w:val="Lijstalinea"/>
              <w:numPr>
                <w:ilvl w:val="0"/>
                <w:numId w:val="3"/>
              </w:numPr>
              <w:pBdr>
                <w:bottom w:val="single" w:sz="4" w:space="1" w:color="auto"/>
              </w:pBdr>
            </w:pPr>
            <w:r w:rsidRPr="001F3CB1">
              <w:rPr>
                <w:color w:val="000000" w:themeColor="text1"/>
              </w:rPr>
              <w:t xml:space="preserve">Luyendijk, J. (2006). </w:t>
            </w:r>
            <w:r w:rsidRPr="001F3CB1">
              <w:rPr>
                <w:i/>
                <w:color w:val="000000" w:themeColor="text1"/>
              </w:rPr>
              <w:t>Het zijn net mensen</w:t>
            </w:r>
            <w:r w:rsidRPr="001F3CB1">
              <w:rPr>
                <w:color w:val="000000" w:themeColor="text1"/>
              </w:rPr>
              <w:t xml:space="preserve">. Amsterdam: Uitgeverij Podium BV.  (ISBN: </w:t>
            </w:r>
            <w:r w:rsidRPr="00E33859">
              <w:rPr>
                <w:rFonts w:cstheme="minorHAnsi"/>
                <w:color w:val="808080" w:themeColor="background1" w:themeShade="80"/>
                <w:shd w:val="clear" w:color="auto" w:fill="FFFFFF"/>
              </w:rPr>
              <w:t>9789057597640</w:t>
            </w:r>
            <w:r>
              <w:rPr>
                <w:color w:val="000000" w:themeColor="text1"/>
              </w:rPr>
              <w:t>. Alle drukken mogelijk.</w:t>
            </w:r>
          </w:p>
          <w:p w14:paraId="05627B36" w14:textId="24ED53B3" w:rsidR="00323E8A" w:rsidRPr="00B4083F" w:rsidRDefault="00B4083F" w:rsidP="00B4083F">
            <w:pPr>
              <w:pStyle w:val="Lijstalinea"/>
              <w:numPr>
                <w:ilvl w:val="0"/>
                <w:numId w:val="3"/>
              </w:numPr>
              <w:pBdr>
                <w:bottom w:val="single" w:sz="4" w:space="1" w:color="auto"/>
              </w:pBdr>
            </w:pPr>
            <w:r w:rsidRPr="00D304B9">
              <w:t xml:space="preserve">Walters, D. (2024). </w:t>
            </w:r>
            <w:r w:rsidRPr="00D304B9">
              <w:rPr>
                <w:i/>
              </w:rPr>
              <w:t>Elementaire deeltjes 84: Israël – Palestina.</w:t>
            </w:r>
            <w:r w:rsidRPr="00D304B9">
              <w:t>(ISBN: 9789025317102 )</w:t>
            </w:r>
          </w:p>
        </w:tc>
      </w:tr>
    </w:tbl>
    <w:p w14:paraId="209F94C7" w14:textId="77777777" w:rsidR="00323E8A" w:rsidRDefault="00323E8A">
      <w:pPr>
        <w:rPr>
          <w:rFonts w:ascii="Calibri Light" w:eastAsia="MS Gothic" w:hAnsi="Calibri Light" w:cs="Times New Roman"/>
          <w:color w:val="FF0066"/>
          <w:sz w:val="32"/>
          <w:szCs w:val="32"/>
          <w:lang w:val="nl-NL"/>
        </w:rPr>
      </w:pPr>
    </w:p>
    <w:p w14:paraId="2B64988C" w14:textId="516B7BA7" w:rsidR="00B4083F" w:rsidRDefault="00B4083F" w:rsidP="00B4083F">
      <w:pPr>
        <w:pStyle w:val="Kop1"/>
        <w:rPr>
          <w:rFonts w:eastAsia="MS Mincho"/>
        </w:rPr>
      </w:pPr>
      <w:r>
        <w:rPr>
          <w:rFonts w:eastAsia="MS Mincho"/>
        </w:rPr>
        <w:t>7</w:t>
      </w:r>
      <w:r w:rsidRPr="048FB3CC">
        <w:rPr>
          <w:rFonts w:eastAsia="MS Mincho"/>
        </w:rPr>
        <w:t xml:space="preserve"> </w:t>
      </w:r>
      <w:r>
        <w:rPr>
          <w:rFonts w:eastAsia="MS Mincho"/>
        </w:rPr>
        <w:t>Veldwerken</w:t>
      </w:r>
    </w:p>
    <w:p w14:paraId="4D3CFAA4" w14:textId="77777777" w:rsidR="00B4083F" w:rsidRDefault="00B4083F" w:rsidP="00B4083F">
      <w:pPr>
        <w:rPr>
          <w:rFonts w:ascii="Calibri Light" w:eastAsia="MS Gothic" w:hAnsi="Calibri Light" w:cs="Times New Roman"/>
          <w:color w:val="FF0066"/>
          <w:sz w:val="32"/>
          <w:szCs w:val="32"/>
          <w:lang w:val="nl-NL"/>
        </w:rPr>
      </w:pPr>
    </w:p>
    <w:p w14:paraId="37683FDE" w14:textId="3260B6C2" w:rsidR="00B4083F" w:rsidRDefault="0077166A" w:rsidP="00B4083F">
      <w:pPr>
        <w:pStyle w:val="Kop2"/>
        <w:rPr>
          <w:rFonts w:eastAsia="MS Gothic"/>
          <w:lang w:val="nl-NL"/>
        </w:rPr>
      </w:pPr>
      <w:r>
        <w:rPr>
          <w:rFonts w:eastAsia="MS Gothic"/>
          <w:lang w:val="nl-NL"/>
        </w:rPr>
        <w:t>7</w:t>
      </w:r>
      <w:r w:rsidR="00B4083F" w:rsidRPr="048FB3CC">
        <w:rPr>
          <w:rFonts w:eastAsia="MS Gothic"/>
          <w:lang w:val="nl-NL"/>
        </w:rPr>
        <w:t xml:space="preserve">.1 Beoordelingscriteria </w:t>
      </w:r>
      <w:r w:rsidR="00B4083F">
        <w:rPr>
          <w:rFonts w:eastAsia="MS Gothic"/>
          <w:lang w:val="nl-NL"/>
        </w:rPr>
        <w:t>Veldwerken</w:t>
      </w:r>
      <w:r w:rsidR="00B4083F" w:rsidRPr="048FB3CC">
        <w:rPr>
          <w:rFonts w:eastAsia="MS Gothic"/>
          <w:lang w:val="nl-NL"/>
        </w:rPr>
        <w:t xml:space="preserve"> </w:t>
      </w:r>
      <w:r w:rsidR="00B4083F" w:rsidRPr="048FB3CC">
        <w:rPr>
          <w:rFonts w:eastAsia="MS Gothic"/>
          <w:b/>
          <w:bCs/>
          <w:lang w:val="nl-NL"/>
        </w:rPr>
        <w:t>LUK</w:t>
      </w:r>
    </w:p>
    <w:tbl>
      <w:tblPr>
        <w:tblStyle w:val="Tabelraster1"/>
        <w:tblW w:w="0" w:type="auto"/>
        <w:tblLook w:val="04A0" w:firstRow="1" w:lastRow="0" w:firstColumn="1" w:lastColumn="0" w:noHBand="0" w:noVBand="1"/>
      </w:tblPr>
      <w:tblGrid>
        <w:gridCol w:w="1977"/>
        <w:gridCol w:w="7373"/>
      </w:tblGrid>
      <w:tr w:rsidR="00B4083F" w14:paraId="39BCF1E8" w14:textId="77777777" w:rsidTr="002A67B3">
        <w:trPr>
          <w:trHeight w:val="300"/>
        </w:trPr>
        <w:tc>
          <w:tcPr>
            <w:tcW w:w="1977" w:type="dxa"/>
            <w:shd w:val="clear" w:color="auto" w:fill="9CC2E5" w:themeFill="accent5" w:themeFillTint="99"/>
          </w:tcPr>
          <w:p w14:paraId="3566FCC5" w14:textId="77777777" w:rsidR="00B4083F" w:rsidRDefault="00B4083F" w:rsidP="002A67B3">
            <w:pPr>
              <w:spacing w:line="276" w:lineRule="auto"/>
              <w:rPr>
                <w:rFonts w:ascii="Calibri" w:hAnsi="Calibri"/>
                <w:b/>
                <w:bCs/>
                <w:sz w:val="18"/>
                <w:szCs w:val="18"/>
              </w:rPr>
            </w:pPr>
            <w:r w:rsidRPr="048FB3CC">
              <w:rPr>
                <w:rFonts w:ascii="Calibri" w:hAnsi="Calibri"/>
                <w:b/>
                <w:bCs/>
                <w:sz w:val="18"/>
                <w:szCs w:val="18"/>
              </w:rPr>
              <w:t>Dimensies</w:t>
            </w:r>
          </w:p>
        </w:tc>
        <w:tc>
          <w:tcPr>
            <w:tcW w:w="7373" w:type="dxa"/>
            <w:shd w:val="clear" w:color="auto" w:fill="9CC2E5" w:themeFill="accent5" w:themeFillTint="99"/>
          </w:tcPr>
          <w:p w14:paraId="4AFBD23B" w14:textId="77777777" w:rsidR="00B4083F" w:rsidRDefault="00B4083F" w:rsidP="002A67B3">
            <w:pPr>
              <w:spacing w:line="276" w:lineRule="auto"/>
              <w:rPr>
                <w:rFonts w:ascii="Calibri" w:hAnsi="Calibri"/>
                <w:b/>
                <w:bCs/>
                <w:sz w:val="18"/>
                <w:szCs w:val="18"/>
              </w:rPr>
            </w:pPr>
            <w:r w:rsidRPr="048FB3CC">
              <w:rPr>
                <w:rFonts w:ascii="Calibri" w:hAnsi="Calibri"/>
                <w:b/>
                <w:bCs/>
                <w:sz w:val="18"/>
                <w:szCs w:val="18"/>
              </w:rPr>
              <w:t>Beoordelingscriteria</w:t>
            </w:r>
          </w:p>
        </w:tc>
      </w:tr>
      <w:tr w:rsidR="00B4083F" w14:paraId="619BAA9F" w14:textId="77777777" w:rsidTr="002A67B3">
        <w:trPr>
          <w:trHeight w:val="300"/>
        </w:trPr>
        <w:tc>
          <w:tcPr>
            <w:tcW w:w="1977" w:type="dxa"/>
            <w:shd w:val="clear" w:color="auto" w:fill="DEEAF6" w:themeFill="accent5" w:themeFillTint="33"/>
          </w:tcPr>
          <w:p w14:paraId="20992E45" w14:textId="77777777" w:rsidR="00B4083F" w:rsidRDefault="00B4083F" w:rsidP="002A67B3">
            <w:pPr>
              <w:spacing w:line="276" w:lineRule="auto"/>
              <w:rPr>
                <w:rFonts w:ascii="Calibri" w:hAnsi="Calibri"/>
                <w:sz w:val="18"/>
                <w:szCs w:val="18"/>
              </w:rPr>
            </w:pPr>
          </w:p>
        </w:tc>
        <w:tc>
          <w:tcPr>
            <w:tcW w:w="7373" w:type="dxa"/>
          </w:tcPr>
          <w:p w14:paraId="2F90D081" w14:textId="77777777" w:rsidR="00B4083F" w:rsidRDefault="00B4083F" w:rsidP="002A67B3">
            <w:pPr>
              <w:spacing w:line="276" w:lineRule="auto"/>
              <w:rPr>
                <w:rFonts w:ascii="Calibri" w:hAnsi="Calibri"/>
                <w:sz w:val="18"/>
                <w:szCs w:val="18"/>
              </w:rPr>
            </w:pPr>
            <w:r w:rsidRPr="048FB3CC">
              <w:rPr>
                <w:rFonts w:ascii="Calibri" w:hAnsi="Calibri"/>
                <w:sz w:val="18"/>
                <w:szCs w:val="18"/>
              </w:rPr>
              <w:t xml:space="preserve">Je kunt </w:t>
            </w:r>
          </w:p>
        </w:tc>
      </w:tr>
      <w:tr w:rsidR="0059124B" w:rsidRPr="0007354B" w14:paraId="15AC9EC7" w14:textId="77777777" w:rsidTr="002A67B3">
        <w:trPr>
          <w:trHeight w:val="300"/>
        </w:trPr>
        <w:tc>
          <w:tcPr>
            <w:tcW w:w="1977" w:type="dxa"/>
            <w:vMerge w:val="restart"/>
            <w:shd w:val="clear" w:color="auto" w:fill="DEEAF6" w:themeFill="accent5" w:themeFillTint="33"/>
          </w:tcPr>
          <w:p w14:paraId="2BED73B9" w14:textId="70C997BC" w:rsidR="0059124B" w:rsidRDefault="0059124B" w:rsidP="0059124B">
            <w:pPr>
              <w:spacing w:line="276" w:lineRule="auto"/>
              <w:rPr>
                <w:rFonts w:ascii="Calibri" w:hAnsi="Calibri"/>
                <w:sz w:val="18"/>
                <w:szCs w:val="18"/>
              </w:rPr>
            </w:pPr>
            <w:r>
              <w:t>Analyse van het veldwerkgebied</w:t>
            </w:r>
          </w:p>
        </w:tc>
        <w:tc>
          <w:tcPr>
            <w:tcW w:w="7373" w:type="dxa"/>
          </w:tcPr>
          <w:p w14:paraId="00CEEB2E" w14:textId="77777777" w:rsidR="0059124B" w:rsidRPr="00362BF7" w:rsidRDefault="0059124B" w:rsidP="0059124B">
            <w:pPr>
              <w:pStyle w:val="Kop4"/>
              <w:rPr>
                <w:rFonts w:eastAsia="Times New Roman" w:cs="Arial"/>
                <w:i w:val="0"/>
                <w:iCs w:val="0"/>
                <w:color w:val="212121"/>
                <w:lang w:eastAsia="nl-NL"/>
              </w:rPr>
            </w:pPr>
            <w:r w:rsidRPr="00743B8E">
              <w:rPr>
                <w:i w:val="0"/>
                <w:iCs w:val="0"/>
                <w:color w:val="auto"/>
              </w:rPr>
              <w:t xml:space="preserve">Je kunt </w:t>
            </w:r>
            <w:r w:rsidRPr="00723F57">
              <w:rPr>
                <w:rFonts w:eastAsia="Times New Roman" w:cs="Arial"/>
                <w:i w:val="0"/>
                <w:iCs w:val="0"/>
                <w:color w:val="212121"/>
                <w:lang w:eastAsia="nl-NL"/>
              </w:rPr>
              <w:t xml:space="preserve">een overzicht maken van het </w:t>
            </w:r>
            <w:r>
              <w:rPr>
                <w:rFonts w:eastAsia="Times New Roman" w:cs="Arial"/>
                <w:i w:val="0"/>
                <w:iCs w:val="0"/>
                <w:color w:val="212121"/>
                <w:lang w:eastAsia="nl-NL"/>
              </w:rPr>
              <w:t xml:space="preserve">lokale </w:t>
            </w:r>
            <w:r w:rsidRPr="00723F57">
              <w:rPr>
                <w:rFonts w:eastAsia="Times New Roman" w:cs="Arial"/>
                <w:i w:val="0"/>
                <w:iCs w:val="0"/>
                <w:color w:val="212121"/>
                <w:lang w:eastAsia="nl-NL"/>
              </w:rPr>
              <w:t xml:space="preserve">veldwerkgebied (gericht op het thema van het veldwerk) waarbij gebruik wordt gemaakt van verschillende bronnen (internet, boeken, kaarten, etc).   </w:t>
            </w:r>
          </w:p>
          <w:p w14:paraId="4F7D5181" w14:textId="77777777" w:rsidR="0059124B" w:rsidRDefault="0059124B" w:rsidP="0059124B">
            <w:pPr>
              <w:contextualSpacing/>
            </w:pPr>
          </w:p>
        </w:tc>
      </w:tr>
      <w:tr w:rsidR="0059124B" w:rsidRPr="0007354B" w14:paraId="68C5BE6D" w14:textId="77777777" w:rsidTr="0059124B">
        <w:trPr>
          <w:trHeight w:val="300"/>
        </w:trPr>
        <w:tc>
          <w:tcPr>
            <w:tcW w:w="1977" w:type="dxa"/>
            <w:vMerge/>
            <w:shd w:val="clear" w:color="auto" w:fill="DEEAF6" w:themeFill="accent5" w:themeFillTint="33"/>
          </w:tcPr>
          <w:p w14:paraId="1A53F4C3" w14:textId="77777777" w:rsidR="0059124B" w:rsidRDefault="0059124B" w:rsidP="0059124B"/>
        </w:tc>
        <w:tc>
          <w:tcPr>
            <w:tcW w:w="7373" w:type="dxa"/>
          </w:tcPr>
          <w:p w14:paraId="21E1A6B9" w14:textId="1D20FC22" w:rsidR="0059124B" w:rsidRDefault="0059124B" w:rsidP="0059124B">
            <w:r w:rsidRPr="00743B8E">
              <w:t xml:space="preserve">Je kunt </w:t>
            </w:r>
            <w:r w:rsidRPr="00723F57">
              <w:rPr>
                <w:rFonts w:eastAsia="Times New Roman" w:cs="Arial"/>
                <w:color w:val="212121"/>
                <w:lang w:eastAsia="nl-NL"/>
              </w:rPr>
              <w:t xml:space="preserve">een overzicht maken van het </w:t>
            </w:r>
            <w:r>
              <w:rPr>
                <w:rFonts w:eastAsia="Times New Roman" w:cs="Arial"/>
                <w:color w:val="212121"/>
                <w:lang w:eastAsia="nl-NL"/>
              </w:rPr>
              <w:t xml:space="preserve">regionale </w:t>
            </w:r>
            <w:r w:rsidRPr="00723F57">
              <w:rPr>
                <w:rFonts w:eastAsia="Times New Roman" w:cs="Arial"/>
                <w:color w:val="212121"/>
                <w:lang w:eastAsia="nl-NL"/>
              </w:rPr>
              <w:t xml:space="preserve">veldwerkgebied (gericht op </w:t>
            </w:r>
            <w:r>
              <w:rPr>
                <w:rFonts w:eastAsia="Times New Roman" w:cs="Arial"/>
                <w:color w:val="212121"/>
                <w:lang w:eastAsia="nl-NL"/>
              </w:rPr>
              <w:t>het cultuurlandschap</w:t>
            </w:r>
            <w:r w:rsidRPr="00723F57">
              <w:rPr>
                <w:rFonts w:eastAsia="Times New Roman" w:cs="Arial"/>
                <w:color w:val="212121"/>
                <w:lang w:eastAsia="nl-NL"/>
              </w:rPr>
              <w:t xml:space="preserve"> van het veldwerk</w:t>
            </w:r>
            <w:r>
              <w:rPr>
                <w:rFonts w:eastAsia="Times New Roman" w:cs="Arial"/>
                <w:color w:val="212121"/>
                <w:lang w:eastAsia="nl-NL"/>
              </w:rPr>
              <w:t>gebied</w:t>
            </w:r>
            <w:r w:rsidRPr="00723F57">
              <w:rPr>
                <w:rFonts w:eastAsia="Times New Roman" w:cs="Arial"/>
                <w:color w:val="212121"/>
                <w:lang w:eastAsia="nl-NL"/>
              </w:rPr>
              <w:t xml:space="preserve">) waarbij gebruik wordt gemaakt van verschillende bronnen (internet, boeken, kaarten, etc).   </w:t>
            </w:r>
          </w:p>
        </w:tc>
      </w:tr>
      <w:tr w:rsidR="0059124B" w:rsidRPr="0007354B" w14:paraId="13074329" w14:textId="77777777" w:rsidTr="0059124B">
        <w:trPr>
          <w:trHeight w:val="300"/>
        </w:trPr>
        <w:tc>
          <w:tcPr>
            <w:tcW w:w="1977" w:type="dxa"/>
            <w:vMerge/>
            <w:shd w:val="clear" w:color="auto" w:fill="DEEAF6" w:themeFill="accent5" w:themeFillTint="33"/>
          </w:tcPr>
          <w:p w14:paraId="052756C9" w14:textId="77777777" w:rsidR="0059124B" w:rsidRDefault="0059124B" w:rsidP="0059124B"/>
        </w:tc>
        <w:tc>
          <w:tcPr>
            <w:tcW w:w="7373" w:type="dxa"/>
          </w:tcPr>
          <w:p w14:paraId="513901CF" w14:textId="15757594" w:rsidR="0059124B" w:rsidRDefault="0059124B" w:rsidP="0059124B">
            <w:pPr>
              <w:rPr>
                <w:rFonts w:cs="Arial"/>
              </w:rPr>
            </w:pPr>
            <w:r w:rsidRPr="00743B8E">
              <w:t xml:space="preserve">Je kunt </w:t>
            </w:r>
            <w:r w:rsidRPr="00723F57">
              <w:rPr>
                <w:rFonts w:eastAsia="Times New Roman" w:cs="Arial"/>
                <w:color w:val="212121"/>
                <w:lang w:eastAsia="nl-NL"/>
              </w:rPr>
              <w:t xml:space="preserve">een overzicht maken van het </w:t>
            </w:r>
            <w:r>
              <w:rPr>
                <w:rFonts w:eastAsia="Times New Roman" w:cs="Arial"/>
                <w:color w:val="212121"/>
                <w:lang w:eastAsia="nl-NL"/>
              </w:rPr>
              <w:t xml:space="preserve">buitenlandse </w:t>
            </w:r>
            <w:r w:rsidRPr="00723F57">
              <w:rPr>
                <w:rFonts w:eastAsia="Times New Roman" w:cs="Arial"/>
                <w:color w:val="212121"/>
                <w:lang w:eastAsia="nl-NL"/>
              </w:rPr>
              <w:t xml:space="preserve">veldwerkgebied (gericht op het thema van het veldwerk) waarbij gebruik wordt gemaakt van verschillende bronnen (internet, boeken, kaarten, etc).   </w:t>
            </w:r>
          </w:p>
        </w:tc>
      </w:tr>
      <w:tr w:rsidR="00401116" w:rsidRPr="0007354B" w14:paraId="09C8FB10" w14:textId="77777777" w:rsidTr="0059124B">
        <w:trPr>
          <w:trHeight w:val="300"/>
        </w:trPr>
        <w:tc>
          <w:tcPr>
            <w:tcW w:w="1977" w:type="dxa"/>
            <w:vMerge w:val="restart"/>
            <w:shd w:val="clear" w:color="auto" w:fill="DEEAF6" w:themeFill="accent5" w:themeFillTint="33"/>
          </w:tcPr>
          <w:p w14:paraId="18A83105" w14:textId="0854639C" w:rsidR="00401116" w:rsidRDefault="00401116" w:rsidP="00401116">
            <w:r w:rsidRPr="00E47476">
              <w:t>Analyse voorkennis en aardrijkskunde curriculum</w:t>
            </w:r>
          </w:p>
        </w:tc>
        <w:tc>
          <w:tcPr>
            <w:tcW w:w="7373" w:type="dxa"/>
          </w:tcPr>
          <w:p w14:paraId="287DFBDD" w14:textId="77777777" w:rsidR="00401116" w:rsidRPr="00E47476" w:rsidRDefault="00401116" w:rsidP="00401116">
            <w:pPr>
              <w:shd w:val="clear" w:color="auto" w:fill="FFFFFF"/>
              <w:rPr>
                <w:rFonts w:eastAsia="Times New Roman" w:cs="Arial"/>
                <w:iCs/>
                <w:color w:val="212121"/>
                <w:lang w:eastAsia="nl-NL"/>
              </w:rPr>
            </w:pPr>
            <w:r w:rsidRPr="00E47476">
              <w:t>Je kunt e</w:t>
            </w:r>
            <w:r w:rsidRPr="00E47476">
              <w:rPr>
                <w:rFonts w:eastAsia="Times New Roman" w:cs="Arial"/>
                <w:color w:val="212121"/>
                <w:lang w:eastAsia="nl-NL"/>
              </w:rPr>
              <w:t>en analyse maken van de voorkennis en het aardrijkskunde</w:t>
            </w:r>
            <w:r w:rsidRPr="00E47476">
              <w:rPr>
                <w:rFonts w:eastAsia="Times New Roman" w:cs="Arial"/>
                <w:iCs/>
                <w:color w:val="212121"/>
                <w:lang w:eastAsia="nl-NL"/>
              </w:rPr>
              <w:t xml:space="preserve"> curriculum van de doelgroep in relatie tot centrale thema’s van het veldwerk in het lokale veldwerkgebied (gebruikmakend van kerndoelen/eindtermen/ lesmethodes/andere relevante informatie).  </w:t>
            </w:r>
          </w:p>
          <w:p w14:paraId="076D5E58" w14:textId="77777777" w:rsidR="00401116" w:rsidRDefault="00401116" w:rsidP="00401116">
            <w:pPr>
              <w:rPr>
                <w:rFonts w:cs="Arial"/>
              </w:rPr>
            </w:pPr>
          </w:p>
        </w:tc>
      </w:tr>
      <w:tr w:rsidR="00401116" w:rsidRPr="0007354B" w14:paraId="3E3553F9" w14:textId="77777777" w:rsidTr="0059124B">
        <w:trPr>
          <w:trHeight w:val="300"/>
        </w:trPr>
        <w:tc>
          <w:tcPr>
            <w:tcW w:w="1977" w:type="dxa"/>
            <w:vMerge/>
            <w:shd w:val="clear" w:color="auto" w:fill="DEEAF6" w:themeFill="accent5" w:themeFillTint="33"/>
          </w:tcPr>
          <w:p w14:paraId="7E5444EA" w14:textId="77777777" w:rsidR="00401116" w:rsidRDefault="00401116" w:rsidP="00401116"/>
        </w:tc>
        <w:tc>
          <w:tcPr>
            <w:tcW w:w="7373" w:type="dxa"/>
          </w:tcPr>
          <w:p w14:paraId="01E4B661" w14:textId="04341CDD" w:rsidR="00401116" w:rsidRDefault="00401116" w:rsidP="00401116">
            <w:pPr>
              <w:rPr>
                <w:rFonts w:cs="Arial"/>
              </w:rPr>
            </w:pPr>
            <w:r w:rsidRPr="00E47476">
              <w:t>Je kunt e</w:t>
            </w:r>
            <w:r w:rsidRPr="00E47476">
              <w:rPr>
                <w:rFonts w:eastAsia="Times New Roman" w:cs="Arial"/>
                <w:color w:val="212121"/>
                <w:lang w:eastAsia="nl-NL"/>
              </w:rPr>
              <w:t>en analyse maken van de voorkennis en het aardrijkskunde</w:t>
            </w:r>
            <w:r w:rsidRPr="00E47476">
              <w:rPr>
                <w:rFonts w:eastAsia="Times New Roman" w:cs="Arial"/>
                <w:iCs/>
                <w:color w:val="212121"/>
                <w:lang w:eastAsia="nl-NL"/>
              </w:rPr>
              <w:t xml:space="preserve"> curriculum van de doelgroep in relatie tot het cultuurlandschap in het veldwerkgebied (gebruikmakend van kerndoelen/eindtermen/ lesmethodes/andere relevante informatie).  </w:t>
            </w:r>
          </w:p>
        </w:tc>
      </w:tr>
      <w:tr w:rsidR="00401116" w:rsidRPr="0007354B" w14:paraId="6F8A3F38" w14:textId="77777777" w:rsidTr="0059124B">
        <w:trPr>
          <w:trHeight w:val="300"/>
        </w:trPr>
        <w:tc>
          <w:tcPr>
            <w:tcW w:w="1977" w:type="dxa"/>
            <w:vMerge/>
            <w:shd w:val="clear" w:color="auto" w:fill="DEEAF6" w:themeFill="accent5" w:themeFillTint="33"/>
          </w:tcPr>
          <w:p w14:paraId="1EE33BCC" w14:textId="77777777" w:rsidR="00401116" w:rsidRDefault="00401116" w:rsidP="00401116"/>
        </w:tc>
        <w:tc>
          <w:tcPr>
            <w:tcW w:w="7373" w:type="dxa"/>
          </w:tcPr>
          <w:p w14:paraId="0E79BE67" w14:textId="5E43FA03" w:rsidR="00401116" w:rsidRDefault="00401116" w:rsidP="00401116">
            <w:pPr>
              <w:spacing w:before="60" w:line="276" w:lineRule="auto"/>
              <w:rPr>
                <w:rFonts w:ascii="Calibri" w:hAnsi="Calibri"/>
                <w:sz w:val="18"/>
                <w:szCs w:val="18"/>
              </w:rPr>
            </w:pPr>
            <w:r w:rsidRPr="00E47476">
              <w:t>Je kunt e</w:t>
            </w:r>
            <w:r w:rsidRPr="00E47476">
              <w:rPr>
                <w:rFonts w:eastAsia="Times New Roman" w:cs="Arial"/>
                <w:color w:val="212121"/>
                <w:lang w:eastAsia="nl-NL"/>
              </w:rPr>
              <w:t>en analyse maken van de voorkennis en het aardrijkskunde</w:t>
            </w:r>
            <w:r w:rsidRPr="00E47476">
              <w:rPr>
                <w:rFonts w:eastAsia="Times New Roman" w:cs="Arial"/>
                <w:iCs/>
                <w:color w:val="212121"/>
                <w:lang w:eastAsia="nl-NL"/>
              </w:rPr>
              <w:t xml:space="preserve"> curriculum van de doelgroep in relatie tot centrale thema’s van het veldwerk in het internationale veldwerkgebied (gebruikmakend van kerndoelen/eindtermen/ lesmethodes/andere relevante informatie).  </w:t>
            </w:r>
          </w:p>
        </w:tc>
      </w:tr>
      <w:tr w:rsidR="00FA757B" w:rsidRPr="0059124B" w14:paraId="57C465F1" w14:textId="77777777" w:rsidTr="002A67B3">
        <w:trPr>
          <w:trHeight w:val="300"/>
        </w:trPr>
        <w:tc>
          <w:tcPr>
            <w:tcW w:w="1977" w:type="dxa"/>
            <w:vMerge w:val="restart"/>
            <w:shd w:val="clear" w:color="auto" w:fill="DEEAF6" w:themeFill="accent5" w:themeFillTint="33"/>
          </w:tcPr>
          <w:p w14:paraId="5DDD0B97" w14:textId="15BDC24A" w:rsidR="00FA757B" w:rsidRDefault="00FA757B" w:rsidP="00FA757B">
            <w:pPr>
              <w:spacing w:before="60" w:line="276" w:lineRule="auto"/>
            </w:pPr>
            <w:r>
              <w:t>Design van leerdoelen</w:t>
            </w:r>
          </w:p>
        </w:tc>
        <w:tc>
          <w:tcPr>
            <w:tcW w:w="7373" w:type="dxa"/>
          </w:tcPr>
          <w:p w14:paraId="2BD347BB" w14:textId="77777777" w:rsidR="00FA757B" w:rsidRPr="00992AC3" w:rsidRDefault="00FA757B" w:rsidP="00FA757B">
            <w:pPr>
              <w:pStyle w:val="Kop4"/>
              <w:rPr>
                <w:i w:val="0"/>
                <w:iCs w:val="0"/>
                <w:color w:val="auto"/>
              </w:rPr>
            </w:pPr>
            <w:r w:rsidRPr="00992AC3">
              <w:rPr>
                <w:i w:val="0"/>
                <w:iCs w:val="0"/>
                <w:color w:val="auto"/>
              </w:rPr>
              <w:t>De leerdoelen sluiten aan bij de analyse van het lokale veldwerkgebied, de voorkennis van de doelgroep en het curriculum</w:t>
            </w:r>
            <w:r>
              <w:rPr>
                <w:i w:val="0"/>
                <w:iCs w:val="0"/>
                <w:color w:val="auto"/>
              </w:rPr>
              <w:t>. De leerdoelen zijn specifiek en realistisch.</w:t>
            </w:r>
          </w:p>
          <w:p w14:paraId="04129400" w14:textId="77777777" w:rsidR="00FA757B" w:rsidRDefault="00FA757B" w:rsidP="00FA757B">
            <w:pPr>
              <w:contextualSpacing/>
              <w:rPr>
                <w:rFonts w:ascii="Calibri" w:eastAsia="Calibri" w:hAnsi="Calibri" w:cs="Calibri"/>
              </w:rPr>
            </w:pPr>
          </w:p>
        </w:tc>
      </w:tr>
      <w:tr w:rsidR="00FA757B" w:rsidRPr="0059124B" w14:paraId="38279189" w14:textId="77777777" w:rsidTr="002A67B3">
        <w:trPr>
          <w:trHeight w:val="300"/>
        </w:trPr>
        <w:tc>
          <w:tcPr>
            <w:tcW w:w="1977" w:type="dxa"/>
            <w:vMerge/>
          </w:tcPr>
          <w:p w14:paraId="2487B342" w14:textId="77777777" w:rsidR="00FA757B" w:rsidRDefault="00FA757B" w:rsidP="00FA757B"/>
        </w:tc>
        <w:tc>
          <w:tcPr>
            <w:tcW w:w="7373" w:type="dxa"/>
          </w:tcPr>
          <w:p w14:paraId="04F4A340" w14:textId="6373A946" w:rsidR="00FA757B" w:rsidRDefault="00FA757B" w:rsidP="00FA757B">
            <w:pPr>
              <w:contextualSpacing/>
              <w:rPr>
                <w:rFonts w:ascii="Calibri" w:eastAsia="Calibri" w:hAnsi="Calibri" w:cs="Calibri"/>
              </w:rPr>
            </w:pPr>
            <w:r w:rsidRPr="00494959">
              <w:rPr>
                <w:rFonts w:cstheme="minorHAnsi"/>
              </w:rPr>
              <w:t>De leerdoelen sluiten aan bij de analyse van het cultuurlandschap in het veldwerkgebied, de voorkennis van de doelgroep en het curriculum</w:t>
            </w:r>
            <w:r>
              <w:rPr>
                <w:rFonts w:cstheme="minorHAnsi"/>
              </w:rPr>
              <w:t>. De leerdoelen zijn specifiek en realistisch</w:t>
            </w:r>
          </w:p>
        </w:tc>
      </w:tr>
      <w:tr w:rsidR="00FA757B" w:rsidRPr="0059124B" w14:paraId="28802F05" w14:textId="77777777" w:rsidTr="002A67B3">
        <w:trPr>
          <w:trHeight w:val="300"/>
        </w:trPr>
        <w:tc>
          <w:tcPr>
            <w:tcW w:w="1977" w:type="dxa"/>
            <w:vMerge/>
          </w:tcPr>
          <w:p w14:paraId="610712F4" w14:textId="77777777" w:rsidR="00FA757B" w:rsidRDefault="00FA757B" w:rsidP="00FA757B"/>
        </w:tc>
        <w:tc>
          <w:tcPr>
            <w:tcW w:w="7373" w:type="dxa"/>
          </w:tcPr>
          <w:p w14:paraId="676F00D7" w14:textId="6731C230" w:rsidR="00FA757B" w:rsidRDefault="00FA757B" w:rsidP="00FA757B">
            <w:pPr>
              <w:contextualSpacing/>
              <w:rPr>
                <w:rFonts w:ascii="Calibri" w:eastAsia="Calibri" w:hAnsi="Calibri" w:cs="Calibri"/>
              </w:rPr>
            </w:pPr>
            <w:r w:rsidRPr="00494959">
              <w:rPr>
                <w:rFonts w:cstheme="minorHAnsi"/>
              </w:rPr>
              <w:t>De leerdoelen sluiten aan bij de analyse van het internationale veldwerkgebied, de voorkennis van de doelgroep en het curriculum</w:t>
            </w:r>
            <w:r>
              <w:rPr>
                <w:rFonts w:cstheme="minorHAnsi"/>
              </w:rPr>
              <w:t>. De leerdoelen zijn specifiek en realistisch.</w:t>
            </w:r>
          </w:p>
        </w:tc>
      </w:tr>
      <w:tr w:rsidR="000B002D" w:rsidRPr="0007354B" w14:paraId="50D23400" w14:textId="77777777" w:rsidTr="002A67B3">
        <w:trPr>
          <w:trHeight w:val="300"/>
        </w:trPr>
        <w:tc>
          <w:tcPr>
            <w:tcW w:w="1977" w:type="dxa"/>
            <w:vMerge w:val="restart"/>
            <w:shd w:val="clear" w:color="auto" w:fill="DEEAF6" w:themeFill="accent5" w:themeFillTint="33"/>
          </w:tcPr>
          <w:p w14:paraId="58989068" w14:textId="7926776B" w:rsidR="000B002D" w:rsidRDefault="000B002D" w:rsidP="000B002D">
            <w:pPr>
              <w:spacing w:line="276" w:lineRule="auto"/>
              <w:rPr>
                <w:rFonts w:ascii="Calibri" w:hAnsi="Calibri"/>
                <w:sz w:val="18"/>
                <w:szCs w:val="18"/>
              </w:rPr>
            </w:pPr>
            <w:r w:rsidRPr="008D46DB">
              <w:rPr>
                <w:rFonts w:cstheme="minorHAnsi"/>
              </w:rPr>
              <w:t>Design van leeractiviteiten</w:t>
            </w:r>
          </w:p>
        </w:tc>
        <w:tc>
          <w:tcPr>
            <w:tcW w:w="7373" w:type="dxa"/>
            <w:tcBorders>
              <w:bottom w:val="single" w:sz="4" w:space="0" w:color="auto"/>
            </w:tcBorders>
          </w:tcPr>
          <w:p w14:paraId="6FE8CB75" w14:textId="53C03C34" w:rsidR="000B002D" w:rsidRDefault="000B002D" w:rsidP="000B002D">
            <w:r w:rsidRPr="00E47476">
              <w:rPr>
                <w:rFonts w:cstheme="minorHAnsi"/>
              </w:rPr>
              <w:t>De leeractiviteiten van het lokale veldwerk zijn van voldoende kwaliteit, divers, activerend en goed doordacht. Je kunt toelichten hoe de leeractiviteiten ervoor zorgen dat de leerdoelen behaald worden.</w:t>
            </w:r>
          </w:p>
        </w:tc>
      </w:tr>
      <w:tr w:rsidR="000B002D" w:rsidRPr="0007354B" w14:paraId="6516A4CE" w14:textId="77777777" w:rsidTr="000B002D">
        <w:trPr>
          <w:trHeight w:val="300"/>
        </w:trPr>
        <w:tc>
          <w:tcPr>
            <w:tcW w:w="1977" w:type="dxa"/>
            <w:vMerge/>
            <w:shd w:val="clear" w:color="auto" w:fill="DEEAF6" w:themeFill="accent5" w:themeFillTint="33"/>
          </w:tcPr>
          <w:p w14:paraId="2B21BE71" w14:textId="77777777" w:rsidR="000B002D" w:rsidRDefault="000B002D" w:rsidP="000B002D"/>
        </w:tc>
        <w:tc>
          <w:tcPr>
            <w:tcW w:w="7373" w:type="dxa"/>
            <w:tcBorders>
              <w:bottom w:val="single" w:sz="4" w:space="0" w:color="auto"/>
            </w:tcBorders>
          </w:tcPr>
          <w:p w14:paraId="4893B1BE" w14:textId="10D28C4E" w:rsidR="000B002D" w:rsidRDefault="000B002D" w:rsidP="000B002D">
            <w:r w:rsidRPr="00E47476">
              <w:rPr>
                <w:rFonts w:cstheme="minorHAnsi"/>
              </w:rPr>
              <w:t>De leeractiviteiten van het veldwerk voor het cultuurlandschap zijn van voldoende kwaliteit, divers, activerend en goed doordacht. Je kunt toelichten hoe de leeractiviteiten ervoor zorgen dat de leerdoelen behaald worden.</w:t>
            </w:r>
          </w:p>
        </w:tc>
      </w:tr>
      <w:tr w:rsidR="000B002D" w:rsidRPr="0007354B" w14:paraId="7556B04C" w14:textId="77777777" w:rsidTr="000B002D">
        <w:trPr>
          <w:trHeight w:val="300"/>
        </w:trPr>
        <w:tc>
          <w:tcPr>
            <w:tcW w:w="1977" w:type="dxa"/>
            <w:vMerge/>
            <w:shd w:val="clear" w:color="auto" w:fill="DEEAF6" w:themeFill="accent5" w:themeFillTint="33"/>
          </w:tcPr>
          <w:p w14:paraId="30BD6A6C" w14:textId="77777777" w:rsidR="000B002D" w:rsidRDefault="000B002D" w:rsidP="000B002D"/>
        </w:tc>
        <w:tc>
          <w:tcPr>
            <w:tcW w:w="7373" w:type="dxa"/>
            <w:tcBorders>
              <w:bottom w:val="single" w:sz="4" w:space="0" w:color="auto"/>
            </w:tcBorders>
          </w:tcPr>
          <w:p w14:paraId="6DA8872D" w14:textId="785D5803" w:rsidR="000B002D" w:rsidRDefault="000B002D" w:rsidP="000B002D">
            <w:r w:rsidRPr="00E47476">
              <w:rPr>
                <w:rFonts w:cstheme="minorHAnsi"/>
              </w:rPr>
              <w:t>De leeractiviteiten van het internationale veldwerk zijn van voldoende kwaliteit, divers, activerend en goed doordacht. Je kunt toelichten hoe de leeractiviteiten ervoor zorgen dat de leerdoelen behaald worden.</w:t>
            </w:r>
          </w:p>
        </w:tc>
      </w:tr>
      <w:tr w:rsidR="000B002D" w:rsidRPr="0007354B" w14:paraId="2EA672AD" w14:textId="77777777" w:rsidTr="000B002D">
        <w:trPr>
          <w:trHeight w:val="300"/>
        </w:trPr>
        <w:tc>
          <w:tcPr>
            <w:tcW w:w="1977" w:type="dxa"/>
            <w:vMerge w:val="restart"/>
            <w:shd w:val="clear" w:color="auto" w:fill="DEEAF6" w:themeFill="accent5" w:themeFillTint="33"/>
          </w:tcPr>
          <w:p w14:paraId="19B643A1" w14:textId="0B3101D5" w:rsidR="000B002D" w:rsidRDefault="000B002D" w:rsidP="000B002D">
            <w:r>
              <w:t>Development van veldwerkmaterialen</w:t>
            </w:r>
          </w:p>
        </w:tc>
        <w:tc>
          <w:tcPr>
            <w:tcW w:w="7373" w:type="dxa"/>
            <w:tcBorders>
              <w:bottom w:val="single" w:sz="4" w:space="0" w:color="auto"/>
            </w:tcBorders>
          </w:tcPr>
          <w:p w14:paraId="004D403F" w14:textId="721FFD20" w:rsidR="000B002D" w:rsidRDefault="000B002D" w:rsidP="000B002D">
            <w:pPr>
              <w:contextualSpacing/>
            </w:pPr>
            <w:r w:rsidRPr="001500A4">
              <w:rPr>
                <w:rFonts w:cstheme="minorHAnsi"/>
                <w:lang w:eastAsia="nl-NL"/>
              </w:rPr>
              <w:t>De veldwerkmaterialen</w:t>
            </w:r>
            <w:r>
              <w:rPr>
                <w:rFonts w:cstheme="minorHAnsi"/>
                <w:lang w:eastAsia="nl-NL"/>
              </w:rPr>
              <w:t xml:space="preserve"> van het lokale veldwerk</w:t>
            </w:r>
            <w:r w:rsidRPr="001500A4">
              <w:rPr>
                <w:rFonts w:cstheme="minorHAnsi"/>
                <w:lang w:eastAsia="nl-NL"/>
              </w:rPr>
              <w:t xml:space="preserve"> zijn van voldoende kwaliteit en volledig. Er zijn kaarten bijgevoegd. Er is een leerling- en een docentenversie (met extra informatie, antwoorden op de activiteiten, etc.)</w:t>
            </w:r>
            <w:r>
              <w:rPr>
                <w:rFonts w:cstheme="minorHAnsi"/>
                <w:lang w:eastAsia="nl-NL"/>
              </w:rPr>
              <w:t xml:space="preserve">. </w:t>
            </w:r>
            <w:r w:rsidRPr="008E2977">
              <w:rPr>
                <w:rFonts w:cstheme="minorHAnsi"/>
              </w:rPr>
              <w:t>De organisatorische planning is voldoende doordacht en opgenomen in de docentenversie.</w:t>
            </w:r>
          </w:p>
        </w:tc>
      </w:tr>
      <w:tr w:rsidR="000B002D" w:rsidRPr="0007354B" w14:paraId="4BB025C2" w14:textId="77777777" w:rsidTr="000B002D">
        <w:trPr>
          <w:trHeight w:val="300"/>
        </w:trPr>
        <w:tc>
          <w:tcPr>
            <w:tcW w:w="1977" w:type="dxa"/>
            <w:vMerge/>
            <w:shd w:val="clear" w:color="auto" w:fill="DEEAF6" w:themeFill="accent5" w:themeFillTint="33"/>
          </w:tcPr>
          <w:p w14:paraId="01597CC1" w14:textId="77777777" w:rsidR="000B002D" w:rsidRDefault="000B002D" w:rsidP="000B002D"/>
        </w:tc>
        <w:tc>
          <w:tcPr>
            <w:tcW w:w="7373" w:type="dxa"/>
            <w:tcBorders>
              <w:bottom w:val="single" w:sz="4" w:space="0" w:color="auto"/>
            </w:tcBorders>
          </w:tcPr>
          <w:p w14:paraId="6113B268" w14:textId="503EB008" w:rsidR="000B002D" w:rsidRDefault="000B002D" w:rsidP="000B002D">
            <w:pPr>
              <w:contextualSpacing/>
            </w:pPr>
            <w:r w:rsidRPr="00E47476">
              <w:rPr>
                <w:rFonts w:cstheme="minorHAnsi"/>
                <w:lang w:eastAsia="nl-NL"/>
              </w:rPr>
              <w:t>De veldwerkmaterialen</w:t>
            </w:r>
            <w:r w:rsidRPr="00E47476">
              <w:rPr>
                <w:rFonts w:cstheme="minorHAnsi"/>
                <w:i/>
                <w:iCs/>
                <w:lang w:eastAsia="nl-NL"/>
              </w:rPr>
              <w:t xml:space="preserve"> </w:t>
            </w:r>
            <w:r w:rsidRPr="00E47476">
              <w:rPr>
                <w:rFonts w:cstheme="minorHAnsi"/>
                <w:lang w:eastAsia="nl-NL"/>
              </w:rPr>
              <w:t xml:space="preserve">bij het cultuurlandschap zijn van voldoende kwaliteit en volledig. Er zijn kaarten bijgevoegd. Er is een leerling- en een docentenversie (met extra informatie, antwoorden op de activiteiten, etc.). </w:t>
            </w:r>
            <w:r w:rsidRPr="00E47476">
              <w:rPr>
                <w:rFonts w:cstheme="minorHAnsi"/>
              </w:rPr>
              <w:t>De organisatorische planning is voldoende doordacht en opgenomen in de docentenversie.</w:t>
            </w:r>
          </w:p>
        </w:tc>
      </w:tr>
      <w:tr w:rsidR="000B002D" w:rsidRPr="0007354B" w14:paraId="521D7FA7" w14:textId="77777777" w:rsidTr="000B002D">
        <w:trPr>
          <w:trHeight w:val="300"/>
        </w:trPr>
        <w:tc>
          <w:tcPr>
            <w:tcW w:w="1977" w:type="dxa"/>
            <w:vMerge/>
            <w:shd w:val="clear" w:color="auto" w:fill="DEEAF6" w:themeFill="accent5" w:themeFillTint="33"/>
          </w:tcPr>
          <w:p w14:paraId="750EFDD3" w14:textId="77777777" w:rsidR="000B002D" w:rsidRDefault="000B002D" w:rsidP="000B002D"/>
        </w:tc>
        <w:tc>
          <w:tcPr>
            <w:tcW w:w="7373" w:type="dxa"/>
            <w:tcBorders>
              <w:bottom w:val="single" w:sz="4" w:space="0" w:color="auto"/>
            </w:tcBorders>
          </w:tcPr>
          <w:p w14:paraId="5B2C6B4E" w14:textId="0FF4030B" w:rsidR="000B002D" w:rsidRDefault="000B002D" w:rsidP="000B002D">
            <w:pPr>
              <w:contextualSpacing/>
            </w:pPr>
            <w:r w:rsidRPr="001500A4">
              <w:rPr>
                <w:rFonts w:cstheme="minorHAnsi"/>
                <w:lang w:eastAsia="nl-NL"/>
              </w:rPr>
              <w:t>De veldwerkmaterialen</w:t>
            </w:r>
            <w:r>
              <w:rPr>
                <w:rFonts w:cstheme="minorHAnsi"/>
                <w:lang w:eastAsia="nl-NL"/>
              </w:rPr>
              <w:t xml:space="preserve"> van het internationale veldwerk</w:t>
            </w:r>
            <w:r w:rsidRPr="001500A4">
              <w:rPr>
                <w:rFonts w:cstheme="minorHAnsi"/>
                <w:lang w:eastAsia="nl-NL"/>
              </w:rPr>
              <w:t xml:space="preserve"> zijn van voldoende kwaliteit en volledig. Er zijn kaarten bijgevoegd. Er is een leerling- en een docentenversie (met extra informatie, antwoorden op de activiteiten, etc.)</w:t>
            </w:r>
            <w:r>
              <w:rPr>
                <w:rFonts w:cstheme="minorHAnsi"/>
                <w:lang w:eastAsia="nl-NL"/>
              </w:rPr>
              <w:t xml:space="preserve">. </w:t>
            </w:r>
            <w:r w:rsidRPr="008E2977">
              <w:rPr>
                <w:rFonts w:cstheme="minorHAnsi"/>
              </w:rPr>
              <w:t>De organisatorische planning is voldoende doordacht en opgenomen in de docentenversie.</w:t>
            </w:r>
          </w:p>
        </w:tc>
      </w:tr>
      <w:tr w:rsidR="00DD7CD5" w:rsidRPr="0007354B" w14:paraId="4A949750" w14:textId="77777777" w:rsidTr="000B002D">
        <w:trPr>
          <w:trHeight w:val="300"/>
        </w:trPr>
        <w:tc>
          <w:tcPr>
            <w:tcW w:w="1977" w:type="dxa"/>
            <w:vMerge w:val="restart"/>
            <w:shd w:val="clear" w:color="auto" w:fill="DEEAF6" w:themeFill="accent5" w:themeFillTint="33"/>
          </w:tcPr>
          <w:p w14:paraId="428A1CC2" w14:textId="1CE9EB25" w:rsidR="00DD7CD5" w:rsidRDefault="00DD7CD5" w:rsidP="00DD7CD5">
            <w:r w:rsidRPr="008E403D">
              <w:t>Implement (uitvoering)</w:t>
            </w:r>
          </w:p>
        </w:tc>
        <w:tc>
          <w:tcPr>
            <w:tcW w:w="7373" w:type="dxa"/>
            <w:tcBorders>
              <w:bottom w:val="single" w:sz="4" w:space="0" w:color="auto"/>
            </w:tcBorders>
          </w:tcPr>
          <w:p w14:paraId="477E1265" w14:textId="54EEA688" w:rsidR="00DD7CD5" w:rsidRDefault="00DD7CD5" w:rsidP="00DD7CD5">
            <w:pPr>
              <w:contextualSpacing/>
            </w:pPr>
            <w:r w:rsidRPr="00E47476">
              <w:rPr>
                <w:rFonts w:cstheme="minorHAnsi"/>
              </w:rPr>
              <w:t xml:space="preserve">Tijdens het veldwerk als deelnemer in Zwitserland wordt actief deelgenomen waarbij opgedane inhouden samengebracht worden en verwerkt binnen een vakoverstijgende samenwerking. Vanuit de inhoud van het vak Geologie &amp; Geomorfologie wordt de focus gelegd op de Geologie van de Alpen. Hierbij wordt aanvullend een koppeling gemaakt tussen de ecologie en geologie van de Alpen. </w:t>
            </w:r>
          </w:p>
        </w:tc>
      </w:tr>
      <w:tr w:rsidR="00DD7CD5" w:rsidRPr="0007354B" w14:paraId="19CB18C7" w14:textId="77777777" w:rsidTr="000B002D">
        <w:trPr>
          <w:trHeight w:val="300"/>
        </w:trPr>
        <w:tc>
          <w:tcPr>
            <w:tcW w:w="1977" w:type="dxa"/>
            <w:vMerge/>
            <w:shd w:val="clear" w:color="auto" w:fill="DEEAF6" w:themeFill="accent5" w:themeFillTint="33"/>
          </w:tcPr>
          <w:p w14:paraId="598557B7" w14:textId="77777777" w:rsidR="00DD7CD5" w:rsidRDefault="00DD7CD5" w:rsidP="00DD7CD5"/>
        </w:tc>
        <w:tc>
          <w:tcPr>
            <w:tcW w:w="7373" w:type="dxa"/>
            <w:tcBorders>
              <w:bottom w:val="single" w:sz="4" w:space="0" w:color="auto"/>
            </w:tcBorders>
          </w:tcPr>
          <w:p w14:paraId="6277A32B" w14:textId="77777777" w:rsidR="00DD7CD5" w:rsidRPr="00E47476" w:rsidRDefault="00DD7CD5" w:rsidP="00DD7CD5">
            <w:pPr>
              <w:spacing w:line="276" w:lineRule="auto"/>
              <w:ind w:left="97"/>
              <w:rPr>
                <w:rFonts w:cstheme="minorHAnsi"/>
              </w:rPr>
            </w:pPr>
            <w:r w:rsidRPr="00E47476">
              <w:rPr>
                <w:rFonts w:cstheme="minorHAnsi"/>
              </w:rPr>
              <w:t xml:space="preserve">Het lokale veldwerk wordt vanuit gezamenlijke verantwoordelijkheid uitgevoerd. Hierbij is een duidelijke samenwerking op alle onderdelen tussen de groepsleden zichtbaar. </w:t>
            </w:r>
          </w:p>
          <w:p w14:paraId="6B82F3AD" w14:textId="22BB9AD0" w:rsidR="00DD7CD5" w:rsidRDefault="00DD7CD5" w:rsidP="00DD7CD5">
            <w:pPr>
              <w:contextualSpacing/>
            </w:pPr>
            <w:r w:rsidRPr="00E47476">
              <w:rPr>
                <w:rFonts w:cstheme="minorHAnsi"/>
              </w:rPr>
              <w:t xml:space="preserve">Het lokale veldwerk kan (zo goed) als gepland uitgevoerd worden. Wanneer er aanpassingen gedaan moesten worden waren die passend en toereikend en gericht op het behalen van de leerdoelen. </w:t>
            </w:r>
          </w:p>
        </w:tc>
      </w:tr>
      <w:tr w:rsidR="00DD7CD5" w:rsidRPr="0007354B" w14:paraId="3BC46677" w14:textId="77777777" w:rsidTr="000B002D">
        <w:trPr>
          <w:trHeight w:val="300"/>
        </w:trPr>
        <w:tc>
          <w:tcPr>
            <w:tcW w:w="1977" w:type="dxa"/>
            <w:vMerge/>
            <w:shd w:val="clear" w:color="auto" w:fill="DEEAF6" w:themeFill="accent5" w:themeFillTint="33"/>
          </w:tcPr>
          <w:p w14:paraId="584AC7F0" w14:textId="77777777" w:rsidR="00DD7CD5" w:rsidRDefault="00DD7CD5" w:rsidP="00DD7CD5"/>
        </w:tc>
        <w:tc>
          <w:tcPr>
            <w:tcW w:w="7373" w:type="dxa"/>
            <w:tcBorders>
              <w:bottom w:val="single" w:sz="4" w:space="0" w:color="auto"/>
            </w:tcBorders>
          </w:tcPr>
          <w:p w14:paraId="122EF083" w14:textId="77777777" w:rsidR="00DD7CD5" w:rsidRPr="0059124B" w:rsidRDefault="00DD7CD5" w:rsidP="00DD7CD5">
            <w:pPr>
              <w:spacing w:line="276" w:lineRule="auto"/>
              <w:ind w:left="97"/>
              <w:rPr>
                <w:rFonts w:cstheme="minorHAnsi"/>
              </w:rPr>
            </w:pPr>
            <w:r w:rsidRPr="0059124B">
              <w:rPr>
                <w:rFonts w:cstheme="minorHAnsi"/>
              </w:rPr>
              <w:t xml:space="preserve">Het veldwerk in het cultuurlandschap wordt vanuit gezamenlijke verantwoordelijkheid uitgevoerd. Hierbij is een duidelijke samenwerking op alle onderdelen tussen de groepsleden zichtbaar. </w:t>
            </w:r>
          </w:p>
          <w:p w14:paraId="47E51E33" w14:textId="2DCD87FD" w:rsidR="00DD7CD5" w:rsidRDefault="00DD7CD5" w:rsidP="00DD7CD5">
            <w:pPr>
              <w:contextualSpacing/>
            </w:pPr>
            <w:r w:rsidRPr="0059124B">
              <w:rPr>
                <w:rFonts w:cstheme="minorHAnsi"/>
              </w:rPr>
              <w:t xml:space="preserve">Het veldwerk in het cultuurlandschap kan (zo goed) als gepland uitgevoerd worden. Wanneer er aanpassingen gedaan moesten worden waren die passend en toereikend en gericht op het behalen van de leerdoelen. </w:t>
            </w:r>
          </w:p>
        </w:tc>
      </w:tr>
      <w:tr w:rsidR="00DD7CD5" w:rsidRPr="0007354B" w14:paraId="32375628" w14:textId="77777777" w:rsidTr="000B002D">
        <w:trPr>
          <w:trHeight w:val="300"/>
        </w:trPr>
        <w:tc>
          <w:tcPr>
            <w:tcW w:w="1977" w:type="dxa"/>
            <w:vMerge/>
            <w:shd w:val="clear" w:color="auto" w:fill="DEEAF6" w:themeFill="accent5" w:themeFillTint="33"/>
          </w:tcPr>
          <w:p w14:paraId="08F25E92" w14:textId="77777777" w:rsidR="00DD7CD5" w:rsidRDefault="00DD7CD5" w:rsidP="00DD7CD5"/>
        </w:tc>
        <w:tc>
          <w:tcPr>
            <w:tcW w:w="7373" w:type="dxa"/>
            <w:tcBorders>
              <w:bottom w:val="single" w:sz="4" w:space="0" w:color="auto"/>
            </w:tcBorders>
          </w:tcPr>
          <w:p w14:paraId="40E6C9CE" w14:textId="77777777" w:rsidR="00DD7CD5" w:rsidRPr="0059124B" w:rsidRDefault="00DD7CD5" w:rsidP="00DD7CD5">
            <w:pPr>
              <w:spacing w:line="276" w:lineRule="auto"/>
              <w:ind w:left="97"/>
              <w:rPr>
                <w:rFonts w:cstheme="minorHAnsi"/>
              </w:rPr>
            </w:pPr>
            <w:r w:rsidRPr="0059124B">
              <w:rPr>
                <w:rFonts w:cstheme="minorHAnsi"/>
              </w:rPr>
              <w:t xml:space="preserve">Het internationale veldwerk wordt vanuit gezamenlijke verantwoordelijkheid uitgevoerd. Hierbij is een duidelijke samenwerking op alle onderdelen tussen de groepsleden zichtbaar. </w:t>
            </w:r>
          </w:p>
          <w:p w14:paraId="5522C6F4" w14:textId="70D8B5F4" w:rsidR="00DD7CD5" w:rsidRDefault="00DD7CD5" w:rsidP="00DD7CD5">
            <w:pPr>
              <w:contextualSpacing/>
            </w:pPr>
            <w:r w:rsidRPr="0059124B">
              <w:rPr>
                <w:rFonts w:cstheme="minorHAnsi"/>
              </w:rPr>
              <w:t xml:space="preserve">Het internationale veldwerk kan (zo goed) als gepland uitgevoerd worden. Wanneer er aanpassingen gedaan moesten worden waren die passend en toereikend en gericht op het behalen van de leerdoelen. </w:t>
            </w:r>
          </w:p>
        </w:tc>
      </w:tr>
      <w:tr w:rsidR="00B07E83" w:rsidRPr="0007354B" w14:paraId="790C49AC" w14:textId="77777777" w:rsidTr="000B002D">
        <w:trPr>
          <w:trHeight w:val="300"/>
        </w:trPr>
        <w:tc>
          <w:tcPr>
            <w:tcW w:w="1977" w:type="dxa"/>
            <w:vMerge w:val="restart"/>
            <w:shd w:val="clear" w:color="auto" w:fill="DEEAF6" w:themeFill="accent5" w:themeFillTint="33"/>
          </w:tcPr>
          <w:p w14:paraId="417DC41C" w14:textId="731CF154" w:rsidR="00B07E83" w:rsidRDefault="00B07E83" w:rsidP="00B07E83">
            <w:r>
              <w:t>Evaluatie</w:t>
            </w:r>
          </w:p>
        </w:tc>
        <w:tc>
          <w:tcPr>
            <w:tcW w:w="7373" w:type="dxa"/>
            <w:tcBorders>
              <w:bottom w:val="single" w:sz="4" w:space="0" w:color="auto"/>
            </w:tcBorders>
          </w:tcPr>
          <w:p w14:paraId="38631D80" w14:textId="77777777" w:rsidR="00B07E83" w:rsidRPr="000053EC" w:rsidRDefault="00B07E83" w:rsidP="00B07E83">
            <w:pPr>
              <w:shd w:val="clear" w:color="auto" w:fill="FFFFFF"/>
              <w:rPr>
                <w:rFonts w:eastAsia="Times New Roman" w:cstheme="minorHAnsi"/>
                <w:color w:val="212121"/>
                <w:lang w:eastAsia="nl-NL"/>
              </w:rPr>
            </w:pPr>
            <w:r w:rsidRPr="0059124B">
              <w:rPr>
                <w:rFonts w:eastAsia="Times New Roman" w:cstheme="minorHAnsi"/>
                <w:color w:val="212121"/>
                <w:lang w:eastAsia="nl-NL"/>
              </w:rPr>
              <w:t xml:space="preserve">Je kunt het lokale veldwerk evalueren en aanpassen, gebaseerd op de verzamelde gegevens gedurende het veldwerk. </w:t>
            </w:r>
            <w:r w:rsidRPr="000053EC">
              <w:rPr>
                <w:rFonts w:eastAsia="Times New Roman" w:cstheme="minorHAnsi"/>
                <w:color w:val="212121"/>
                <w:lang w:eastAsia="nl-NL"/>
              </w:rPr>
              <w:t xml:space="preserve">Aanpassingen kunnen betrekking hebben op: </w:t>
            </w:r>
          </w:p>
          <w:p w14:paraId="4D6F8640" w14:textId="77777777" w:rsidR="00B07E83" w:rsidRPr="00FD1175" w:rsidRDefault="00B07E83" w:rsidP="00B07E83">
            <w:pPr>
              <w:pStyle w:val="Lijstalinea"/>
              <w:numPr>
                <w:ilvl w:val="1"/>
                <w:numId w:val="14"/>
              </w:numPr>
              <w:shd w:val="clear" w:color="auto" w:fill="FFFFFF"/>
              <w:rPr>
                <w:rFonts w:eastAsia="Times New Roman" w:cstheme="minorHAnsi"/>
                <w:color w:val="212121"/>
                <w:sz w:val="22"/>
                <w:szCs w:val="22"/>
                <w:lang w:eastAsia="nl-NL"/>
              </w:rPr>
            </w:pPr>
            <w:r w:rsidRPr="00FD1175">
              <w:rPr>
                <w:rFonts w:eastAsia="Times New Roman" w:cstheme="minorHAnsi"/>
                <w:color w:val="212121"/>
                <w:sz w:val="22"/>
                <w:szCs w:val="22"/>
                <w:lang w:eastAsia="nl-NL"/>
              </w:rPr>
              <w:t>Leerdoelen</w:t>
            </w:r>
          </w:p>
          <w:p w14:paraId="4A7E1B6B" w14:textId="77777777" w:rsidR="00B07E83" w:rsidRPr="00FD1175" w:rsidRDefault="00B07E83" w:rsidP="00B07E83">
            <w:pPr>
              <w:pStyle w:val="Lijstalinea"/>
              <w:numPr>
                <w:ilvl w:val="1"/>
                <w:numId w:val="14"/>
              </w:numPr>
              <w:shd w:val="clear" w:color="auto" w:fill="FFFFFF"/>
              <w:rPr>
                <w:rFonts w:eastAsia="Times New Roman" w:cstheme="minorHAnsi"/>
                <w:color w:val="212121"/>
                <w:sz w:val="22"/>
                <w:szCs w:val="22"/>
                <w:lang w:eastAsia="nl-NL"/>
              </w:rPr>
            </w:pPr>
            <w:r w:rsidRPr="00FD1175">
              <w:rPr>
                <w:rFonts w:eastAsia="Times New Roman" w:cstheme="minorHAnsi"/>
                <w:color w:val="212121"/>
                <w:sz w:val="22"/>
                <w:szCs w:val="22"/>
                <w:lang w:eastAsia="nl-NL"/>
              </w:rPr>
              <w:t>De leeractiviteiten en hoe deze uitgevoerd zijn</w:t>
            </w:r>
          </w:p>
          <w:p w14:paraId="62EEAD5D" w14:textId="77777777" w:rsidR="00B07E83" w:rsidRPr="00FD1175" w:rsidRDefault="00B07E83" w:rsidP="00B07E83">
            <w:pPr>
              <w:pStyle w:val="Lijstalinea"/>
              <w:numPr>
                <w:ilvl w:val="1"/>
                <w:numId w:val="14"/>
              </w:numPr>
              <w:shd w:val="clear" w:color="auto" w:fill="FFFFFF"/>
              <w:rPr>
                <w:rFonts w:eastAsia="Times New Roman" w:cstheme="minorHAnsi"/>
                <w:color w:val="212121"/>
                <w:sz w:val="22"/>
                <w:szCs w:val="22"/>
                <w:lang w:eastAsia="nl-NL"/>
              </w:rPr>
            </w:pPr>
            <w:r w:rsidRPr="00FD1175">
              <w:rPr>
                <w:rFonts w:eastAsia="Times New Roman" w:cstheme="minorHAnsi"/>
                <w:color w:val="212121"/>
                <w:sz w:val="22"/>
                <w:szCs w:val="22"/>
                <w:lang w:eastAsia="nl-NL"/>
              </w:rPr>
              <w:t>Organisatorische aspecten</w:t>
            </w:r>
          </w:p>
          <w:p w14:paraId="797DAC49" w14:textId="77777777" w:rsidR="00B07E83" w:rsidRPr="00FD1175" w:rsidRDefault="00B07E83" w:rsidP="00B07E83">
            <w:pPr>
              <w:pStyle w:val="Lijstalinea"/>
              <w:numPr>
                <w:ilvl w:val="1"/>
                <w:numId w:val="14"/>
              </w:numPr>
              <w:shd w:val="clear" w:color="auto" w:fill="FFFFFF"/>
              <w:rPr>
                <w:rFonts w:eastAsia="Times New Roman" w:cstheme="minorHAnsi"/>
                <w:color w:val="212121"/>
                <w:sz w:val="22"/>
                <w:szCs w:val="22"/>
                <w:lang w:eastAsia="nl-NL"/>
              </w:rPr>
            </w:pPr>
            <w:r w:rsidRPr="00FD1175">
              <w:rPr>
                <w:rFonts w:eastAsia="Times New Roman" w:cstheme="minorHAnsi"/>
                <w:color w:val="212121"/>
                <w:sz w:val="22"/>
                <w:szCs w:val="22"/>
                <w:lang w:eastAsia="nl-NL"/>
              </w:rPr>
              <w:t>Samenwerking</w:t>
            </w:r>
          </w:p>
          <w:p w14:paraId="10D93D2B" w14:textId="6547751D" w:rsidR="00B07E83" w:rsidRDefault="00B07E83" w:rsidP="00B07E83">
            <w:r w:rsidRPr="0059124B">
              <w:rPr>
                <w:rFonts w:eastAsia="Times New Roman" w:cstheme="minorHAnsi"/>
                <w:color w:val="212121"/>
                <w:lang w:eastAsia="nl-NL"/>
              </w:rPr>
              <w:t xml:space="preserve">Je reflecteert op het doorlopen proces van het ADDIE model in relatie tot het lokale veldwerk en de samenwerking binnen de groep. </w:t>
            </w:r>
          </w:p>
        </w:tc>
      </w:tr>
      <w:tr w:rsidR="00B07E83" w:rsidRPr="0007354B" w14:paraId="639935AD" w14:textId="77777777" w:rsidTr="000B002D">
        <w:trPr>
          <w:trHeight w:val="300"/>
        </w:trPr>
        <w:tc>
          <w:tcPr>
            <w:tcW w:w="1977" w:type="dxa"/>
            <w:vMerge/>
            <w:shd w:val="clear" w:color="auto" w:fill="DEEAF6" w:themeFill="accent5" w:themeFillTint="33"/>
          </w:tcPr>
          <w:p w14:paraId="778C97D2" w14:textId="77777777" w:rsidR="00B07E83" w:rsidRDefault="00B07E83" w:rsidP="00B07E83"/>
        </w:tc>
        <w:tc>
          <w:tcPr>
            <w:tcW w:w="7373" w:type="dxa"/>
            <w:tcBorders>
              <w:bottom w:val="single" w:sz="4" w:space="0" w:color="auto"/>
            </w:tcBorders>
          </w:tcPr>
          <w:p w14:paraId="0164B879" w14:textId="77777777" w:rsidR="00B07E83" w:rsidRPr="000053EC" w:rsidRDefault="00B07E83" w:rsidP="00B07E83">
            <w:pPr>
              <w:shd w:val="clear" w:color="auto" w:fill="FFFFFF"/>
              <w:rPr>
                <w:rFonts w:eastAsia="Times New Roman" w:cstheme="minorHAnsi"/>
                <w:color w:val="212121"/>
                <w:lang w:eastAsia="nl-NL"/>
              </w:rPr>
            </w:pPr>
            <w:r w:rsidRPr="0059124B">
              <w:rPr>
                <w:rFonts w:eastAsia="Times New Roman" w:cstheme="minorHAnsi"/>
                <w:color w:val="212121"/>
                <w:lang w:eastAsia="nl-NL"/>
              </w:rPr>
              <w:t xml:space="preserve">Je kunt het veldwerk in het cultuurlandschap evalueren en aanpassen, gebaseerd op de verzamelde gegevens gedurende het veldwerk. </w:t>
            </w:r>
            <w:r w:rsidRPr="000053EC">
              <w:rPr>
                <w:rFonts w:eastAsia="Times New Roman" w:cstheme="minorHAnsi"/>
                <w:color w:val="212121"/>
                <w:lang w:eastAsia="nl-NL"/>
              </w:rPr>
              <w:t xml:space="preserve">Aanpassingen kunnen betrekking hebben op: </w:t>
            </w:r>
          </w:p>
          <w:p w14:paraId="1005B2C2" w14:textId="77777777" w:rsidR="00B07E83" w:rsidRPr="000053EC" w:rsidRDefault="00B07E83" w:rsidP="00B07E83">
            <w:pPr>
              <w:pStyle w:val="Lijstalinea"/>
              <w:numPr>
                <w:ilvl w:val="1"/>
                <w:numId w:val="14"/>
              </w:numPr>
              <w:shd w:val="clear" w:color="auto" w:fill="FFFFFF"/>
              <w:rPr>
                <w:rFonts w:eastAsia="Times New Roman" w:cstheme="minorHAnsi"/>
                <w:color w:val="212121"/>
                <w:sz w:val="22"/>
                <w:szCs w:val="22"/>
                <w:lang w:val="en-GB" w:eastAsia="nl-NL"/>
              </w:rPr>
            </w:pPr>
            <w:r w:rsidRPr="000053EC">
              <w:rPr>
                <w:rFonts w:eastAsia="Times New Roman" w:cstheme="minorHAnsi"/>
                <w:color w:val="212121"/>
                <w:sz w:val="22"/>
                <w:szCs w:val="22"/>
                <w:lang w:val="en-GB" w:eastAsia="nl-NL"/>
              </w:rPr>
              <w:t>Leerdoelen</w:t>
            </w:r>
          </w:p>
          <w:p w14:paraId="45A763D1" w14:textId="77777777" w:rsidR="00B07E83" w:rsidRPr="000053EC" w:rsidRDefault="00B07E83" w:rsidP="00B07E83">
            <w:pPr>
              <w:pStyle w:val="Lijstalinea"/>
              <w:numPr>
                <w:ilvl w:val="1"/>
                <w:numId w:val="14"/>
              </w:numPr>
              <w:shd w:val="clear" w:color="auto" w:fill="FFFFFF"/>
              <w:rPr>
                <w:rFonts w:eastAsia="Times New Roman" w:cstheme="minorHAnsi"/>
                <w:color w:val="212121"/>
                <w:sz w:val="22"/>
                <w:szCs w:val="22"/>
                <w:lang w:eastAsia="nl-NL"/>
              </w:rPr>
            </w:pPr>
            <w:r w:rsidRPr="000053EC">
              <w:rPr>
                <w:rFonts w:eastAsia="Times New Roman" w:cstheme="minorHAnsi"/>
                <w:color w:val="212121"/>
                <w:sz w:val="22"/>
                <w:szCs w:val="22"/>
                <w:lang w:eastAsia="nl-NL"/>
              </w:rPr>
              <w:t>De leeractiviteiten en hoe deze uitgevoerd zijn</w:t>
            </w:r>
          </w:p>
          <w:p w14:paraId="41AD15C4" w14:textId="77777777" w:rsidR="00B07E83" w:rsidRPr="000053EC" w:rsidRDefault="00B07E83" w:rsidP="00B07E83">
            <w:pPr>
              <w:pStyle w:val="Lijstalinea"/>
              <w:numPr>
                <w:ilvl w:val="1"/>
                <w:numId w:val="14"/>
              </w:numPr>
              <w:shd w:val="clear" w:color="auto" w:fill="FFFFFF"/>
              <w:rPr>
                <w:rFonts w:eastAsia="Times New Roman" w:cstheme="minorHAnsi"/>
                <w:color w:val="212121"/>
                <w:sz w:val="22"/>
                <w:szCs w:val="22"/>
                <w:lang w:val="en-GB" w:eastAsia="nl-NL"/>
              </w:rPr>
            </w:pPr>
            <w:r w:rsidRPr="000053EC">
              <w:rPr>
                <w:rFonts w:eastAsia="Times New Roman" w:cstheme="minorHAnsi"/>
                <w:color w:val="212121"/>
                <w:sz w:val="22"/>
                <w:szCs w:val="22"/>
                <w:lang w:val="en-GB" w:eastAsia="nl-NL"/>
              </w:rPr>
              <w:t>Organisatorische aspecten</w:t>
            </w:r>
          </w:p>
          <w:p w14:paraId="67A943C1" w14:textId="2828D147" w:rsidR="00B07E83" w:rsidRDefault="00B07E83" w:rsidP="00B07E83">
            <w:r w:rsidRPr="0059124B">
              <w:rPr>
                <w:rFonts w:eastAsia="Times New Roman" w:cstheme="minorHAnsi"/>
                <w:color w:val="212121"/>
                <w:lang w:eastAsia="nl-NL"/>
              </w:rPr>
              <w:t xml:space="preserve">Je reflecteert op het doorlopen proces van het ADDIE model in relatie tot het lokale veldwerk en de samenwerking binnen de groep. </w:t>
            </w:r>
          </w:p>
        </w:tc>
      </w:tr>
      <w:tr w:rsidR="00B07E83" w:rsidRPr="0007354B" w14:paraId="79093218" w14:textId="77777777" w:rsidTr="000B002D">
        <w:trPr>
          <w:trHeight w:val="300"/>
        </w:trPr>
        <w:tc>
          <w:tcPr>
            <w:tcW w:w="1977" w:type="dxa"/>
            <w:vMerge/>
            <w:shd w:val="clear" w:color="auto" w:fill="DEEAF6" w:themeFill="accent5" w:themeFillTint="33"/>
          </w:tcPr>
          <w:p w14:paraId="7444CF47" w14:textId="77777777" w:rsidR="00B07E83" w:rsidRDefault="00B07E83" w:rsidP="00B07E83"/>
        </w:tc>
        <w:tc>
          <w:tcPr>
            <w:tcW w:w="7373" w:type="dxa"/>
            <w:tcBorders>
              <w:bottom w:val="single" w:sz="4" w:space="0" w:color="auto"/>
            </w:tcBorders>
          </w:tcPr>
          <w:p w14:paraId="40F158CD" w14:textId="77777777" w:rsidR="00B07E83" w:rsidRPr="000053EC" w:rsidRDefault="00B07E83" w:rsidP="00B07E83">
            <w:pPr>
              <w:shd w:val="clear" w:color="auto" w:fill="FFFFFF"/>
              <w:rPr>
                <w:rFonts w:eastAsia="Times New Roman" w:cstheme="minorHAnsi"/>
                <w:color w:val="212121"/>
                <w:lang w:eastAsia="nl-NL"/>
              </w:rPr>
            </w:pPr>
            <w:r w:rsidRPr="0059124B">
              <w:rPr>
                <w:rFonts w:eastAsia="Times New Roman" w:cstheme="minorHAnsi"/>
                <w:color w:val="212121"/>
                <w:lang w:eastAsia="nl-NL"/>
              </w:rPr>
              <w:t xml:space="preserve">Je kunt het internationale veldwerk evalueren en aanpassen, gebaseerd op de verzamelde gegevens gedurende het veldwerk. </w:t>
            </w:r>
            <w:r w:rsidRPr="000053EC">
              <w:rPr>
                <w:rFonts w:eastAsia="Times New Roman" w:cstheme="minorHAnsi"/>
                <w:color w:val="212121"/>
                <w:lang w:eastAsia="nl-NL"/>
              </w:rPr>
              <w:t xml:space="preserve">Aanpassingen kunnen betrekking hebben op: </w:t>
            </w:r>
          </w:p>
          <w:p w14:paraId="05E8794F" w14:textId="77777777" w:rsidR="00B07E83" w:rsidRPr="000053EC" w:rsidRDefault="00B07E83" w:rsidP="00B07E83">
            <w:pPr>
              <w:pStyle w:val="Lijstalinea"/>
              <w:numPr>
                <w:ilvl w:val="1"/>
                <w:numId w:val="14"/>
              </w:numPr>
              <w:shd w:val="clear" w:color="auto" w:fill="FFFFFF"/>
              <w:rPr>
                <w:rFonts w:eastAsia="Times New Roman" w:cstheme="minorHAnsi"/>
                <w:color w:val="212121"/>
                <w:sz w:val="22"/>
                <w:szCs w:val="22"/>
                <w:lang w:val="en-GB" w:eastAsia="nl-NL"/>
              </w:rPr>
            </w:pPr>
            <w:r w:rsidRPr="000053EC">
              <w:rPr>
                <w:rFonts w:eastAsia="Times New Roman" w:cstheme="minorHAnsi"/>
                <w:color w:val="212121"/>
                <w:sz w:val="22"/>
                <w:szCs w:val="22"/>
                <w:lang w:val="en-GB" w:eastAsia="nl-NL"/>
              </w:rPr>
              <w:t>Leerdoelen</w:t>
            </w:r>
          </w:p>
          <w:p w14:paraId="42826E17" w14:textId="77777777" w:rsidR="00B07E83" w:rsidRPr="000053EC" w:rsidRDefault="00B07E83" w:rsidP="00B07E83">
            <w:pPr>
              <w:pStyle w:val="Lijstalinea"/>
              <w:numPr>
                <w:ilvl w:val="1"/>
                <w:numId w:val="14"/>
              </w:numPr>
              <w:shd w:val="clear" w:color="auto" w:fill="FFFFFF"/>
              <w:rPr>
                <w:rFonts w:eastAsia="Times New Roman" w:cstheme="minorHAnsi"/>
                <w:color w:val="212121"/>
                <w:sz w:val="22"/>
                <w:szCs w:val="22"/>
                <w:lang w:eastAsia="nl-NL"/>
              </w:rPr>
            </w:pPr>
            <w:r w:rsidRPr="000053EC">
              <w:rPr>
                <w:rFonts w:eastAsia="Times New Roman" w:cstheme="minorHAnsi"/>
                <w:color w:val="212121"/>
                <w:sz w:val="22"/>
                <w:szCs w:val="22"/>
                <w:lang w:eastAsia="nl-NL"/>
              </w:rPr>
              <w:t>De leeractiviteiten en hoe deze uitgevoerd zijn</w:t>
            </w:r>
          </w:p>
          <w:p w14:paraId="20C65082" w14:textId="77777777" w:rsidR="00B07E83" w:rsidRPr="000053EC" w:rsidRDefault="00B07E83" w:rsidP="00B07E83">
            <w:pPr>
              <w:pStyle w:val="Lijstalinea"/>
              <w:numPr>
                <w:ilvl w:val="1"/>
                <w:numId w:val="14"/>
              </w:numPr>
              <w:shd w:val="clear" w:color="auto" w:fill="FFFFFF"/>
              <w:rPr>
                <w:rFonts w:eastAsia="Times New Roman" w:cstheme="minorHAnsi"/>
                <w:color w:val="212121"/>
                <w:sz w:val="22"/>
                <w:szCs w:val="22"/>
                <w:lang w:val="en-GB" w:eastAsia="nl-NL"/>
              </w:rPr>
            </w:pPr>
            <w:r w:rsidRPr="000053EC">
              <w:rPr>
                <w:rFonts w:eastAsia="Times New Roman" w:cstheme="minorHAnsi"/>
                <w:color w:val="212121"/>
                <w:sz w:val="22"/>
                <w:szCs w:val="22"/>
                <w:lang w:val="en-GB" w:eastAsia="nl-NL"/>
              </w:rPr>
              <w:t>Organisatorische aspecten</w:t>
            </w:r>
          </w:p>
          <w:p w14:paraId="0ED0BDAC" w14:textId="730B5122" w:rsidR="00B07E83" w:rsidRDefault="00B07E83" w:rsidP="00B07E83">
            <w:r w:rsidRPr="0059124B">
              <w:rPr>
                <w:rFonts w:eastAsia="Times New Roman" w:cstheme="minorHAnsi"/>
                <w:color w:val="212121"/>
                <w:lang w:eastAsia="nl-NL"/>
              </w:rPr>
              <w:t xml:space="preserve">Je reflecteert op het doorlopen proces van het ADDIE model in relatie tot het lokale veldwerk en de samenwerking binnen de groep. </w:t>
            </w:r>
          </w:p>
        </w:tc>
      </w:tr>
      <w:tr w:rsidR="00B4083F" w:rsidRPr="0007354B" w14:paraId="1875AE00" w14:textId="77777777" w:rsidTr="002A67B3">
        <w:trPr>
          <w:trHeight w:val="300"/>
        </w:trPr>
        <w:tc>
          <w:tcPr>
            <w:tcW w:w="1977" w:type="dxa"/>
            <w:shd w:val="clear" w:color="auto" w:fill="9CC2E5" w:themeFill="accent5" w:themeFillTint="99"/>
          </w:tcPr>
          <w:p w14:paraId="67734E62" w14:textId="77777777" w:rsidR="00B4083F" w:rsidRDefault="00B4083F" w:rsidP="002A67B3">
            <w:pPr>
              <w:spacing w:line="276" w:lineRule="auto"/>
              <w:rPr>
                <w:rFonts w:ascii="Calibri" w:hAnsi="Calibri"/>
                <w:b/>
                <w:bCs/>
                <w:sz w:val="18"/>
                <w:szCs w:val="18"/>
              </w:rPr>
            </w:pPr>
            <w:r w:rsidRPr="048FB3CC">
              <w:rPr>
                <w:rFonts w:ascii="Calibri" w:hAnsi="Calibri"/>
                <w:b/>
                <w:bCs/>
                <w:sz w:val="18"/>
                <w:szCs w:val="18"/>
              </w:rPr>
              <w:t>Verplichte literatuur en / of hulpmiddelen</w:t>
            </w:r>
          </w:p>
        </w:tc>
        <w:tc>
          <w:tcPr>
            <w:tcW w:w="7373" w:type="dxa"/>
            <w:shd w:val="clear" w:color="auto" w:fill="9CC2E5" w:themeFill="accent5" w:themeFillTint="99"/>
          </w:tcPr>
          <w:p w14:paraId="4D92EC07" w14:textId="77777777" w:rsidR="00B4083F" w:rsidRDefault="00B4083F" w:rsidP="002A67B3">
            <w:pPr>
              <w:pStyle w:val="Lijstalinea"/>
              <w:numPr>
                <w:ilvl w:val="0"/>
                <w:numId w:val="3"/>
              </w:numPr>
              <w:spacing w:line="276" w:lineRule="auto"/>
              <w:rPr>
                <w:rFonts w:ascii="Calibri" w:hAnsi="Calibri"/>
                <w:b/>
                <w:bCs/>
                <w:sz w:val="18"/>
                <w:szCs w:val="18"/>
              </w:rPr>
            </w:pPr>
          </w:p>
        </w:tc>
      </w:tr>
    </w:tbl>
    <w:p w14:paraId="7C191033" w14:textId="77777777" w:rsidR="00B4083F" w:rsidRDefault="00B4083F">
      <w:pPr>
        <w:rPr>
          <w:rFonts w:ascii="Calibri Light" w:eastAsia="MS Gothic" w:hAnsi="Calibri Light" w:cs="Times New Roman"/>
          <w:color w:val="FF0066"/>
          <w:sz w:val="32"/>
          <w:szCs w:val="32"/>
          <w:lang w:val="nl-NL"/>
        </w:rPr>
      </w:pPr>
    </w:p>
    <w:p w14:paraId="1C8BD5FA" w14:textId="3B9C9902" w:rsidR="00FA2A21" w:rsidRDefault="00FA2A21">
      <w:pPr>
        <w:rPr>
          <w:rFonts w:asciiTheme="majorHAnsi" w:eastAsia="MS Mincho" w:hAnsiTheme="majorHAnsi" w:cstheme="majorBidi"/>
          <w:color w:val="2F5496" w:themeColor="accent1" w:themeShade="BF"/>
          <w:sz w:val="32"/>
          <w:szCs w:val="32"/>
          <w:lang w:val="nl-NL"/>
        </w:rPr>
      </w:pPr>
      <w:r w:rsidRPr="0007354B">
        <w:rPr>
          <w:rFonts w:eastAsia="MS Mincho"/>
          <w:lang w:val="nl-NL"/>
        </w:rPr>
        <w:br w:type="page"/>
      </w:r>
    </w:p>
    <w:p w14:paraId="0305BB06" w14:textId="6EFF2A3C" w:rsidR="00FA2A21" w:rsidRDefault="0077166A" w:rsidP="00FA2A21">
      <w:pPr>
        <w:pStyle w:val="Kop1"/>
        <w:rPr>
          <w:rFonts w:eastAsia="MS Mincho"/>
        </w:rPr>
      </w:pPr>
      <w:r>
        <w:rPr>
          <w:rFonts w:eastAsia="MS Mincho"/>
        </w:rPr>
        <w:lastRenderedPageBreak/>
        <w:t xml:space="preserve">8 </w:t>
      </w:r>
      <w:r w:rsidR="00FA2A21">
        <w:rPr>
          <w:rFonts w:eastAsia="MS Mincho"/>
        </w:rPr>
        <w:t>Vakdidactische geografische werkvormen 1</w:t>
      </w:r>
    </w:p>
    <w:p w14:paraId="0DE48284" w14:textId="77777777" w:rsidR="00FA2A21" w:rsidRDefault="00FA2A21" w:rsidP="00FA2A21">
      <w:pPr>
        <w:rPr>
          <w:rFonts w:ascii="Calibri Light" w:eastAsia="MS Gothic" w:hAnsi="Calibri Light" w:cs="Times New Roman"/>
          <w:color w:val="FF0066"/>
          <w:sz w:val="32"/>
          <w:szCs w:val="32"/>
          <w:lang w:val="nl-NL"/>
        </w:rPr>
      </w:pPr>
    </w:p>
    <w:p w14:paraId="126FB150" w14:textId="0E52798A" w:rsidR="00FA2A21" w:rsidRDefault="00FA2A21" w:rsidP="00FA2A21">
      <w:pPr>
        <w:pStyle w:val="Kop2"/>
        <w:rPr>
          <w:rFonts w:eastAsia="MS Gothic"/>
          <w:lang w:val="nl-NL"/>
        </w:rPr>
      </w:pPr>
      <w:r>
        <w:rPr>
          <w:rFonts w:eastAsia="MS Gothic"/>
          <w:lang w:val="nl-NL"/>
        </w:rPr>
        <w:t>8</w:t>
      </w:r>
      <w:r w:rsidRPr="048FB3CC">
        <w:rPr>
          <w:rFonts w:eastAsia="MS Gothic"/>
          <w:lang w:val="nl-NL"/>
        </w:rPr>
        <w:t xml:space="preserve">.1 Beoordelingscriteria </w:t>
      </w:r>
      <w:r>
        <w:rPr>
          <w:rFonts w:eastAsia="MS Gothic"/>
          <w:lang w:val="nl-NL"/>
        </w:rPr>
        <w:t>Vakdidactische geografische werkvormen 1 LUK</w:t>
      </w:r>
    </w:p>
    <w:p w14:paraId="525EE040" w14:textId="77777777" w:rsidR="00FA2A21" w:rsidRDefault="00FA2A21">
      <w:pPr>
        <w:rPr>
          <w:rFonts w:ascii="Calibri Light" w:eastAsia="MS Gothic" w:hAnsi="Calibri Light" w:cs="Times New Roman"/>
          <w:color w:val="FF0066"/>
          <w:sz w:val="32"/>
          <w:szCs w:val="32"/>
          <w:lang w:val="nl-NL"/>
        </w:rPr>
      </w:pPr>
    </w:p>
    <w:tbl>
      <w:tblPr>
        <w:tblStyle w:val="Tabelraster1"/>
        <w:tblW w:w="0" w:type="auto"/>
        <w:tblLook w:val="04A0" w:firstRow="1" w:lastRow="0" w:firstColumn="1" w:lastColumn="0" w:noHBand="0" w:noVBand="1"/>
      </w:tblPr>
      <w:tblGrid>
        <w:gridCol w:w="1977"/>
        <w:gridCol w:w="7373"/>
      </w:tblGrid>
      <w:tr w:rsidR="00FA2A21" w14:paraId="12C50BE9" w14:textId="77777777" w:rsidTr="00320FFD">
        <w:trPr>
          <w:trHeight w:val="300"/>
        </w:trPr>
        <w:tc>
          <w:tcPr>
            <w:tcW w:w="1977" w:type="dxa"/>
            <w:shd w:val="clear" w:color="auto" w:fill="9CC2E5" w:themeFill="accent5" w:themeFillTint="99"/>
          </w:tcPr>
          <w:p w14:paraId="655E4145" w14:textId="77777777" w:rsidR="00FA2A21" w:rsidRDefault="00FA2A21" w:rsidP="00320FFD">
            <w:pPr>
              <w:spacing w:line="276" w:lineRule="auto"/>
              <w:rPr>
                <w:rFonts w:ascii="Calibri" w:hAnsi="Calibri"/>
                <w:b/>
                <w:bCs/>
                <w:sz w:val="18"/>
                <w:szCs w:val="18"/>
              </w:rPr>
            </w:pPr>
            <w:r w:rsidRPr="048FB3CC">
              <w:rPr>
                <w:rFonts w:ascii="Calibri" w:hAnsi="Calibri"/>
                <w:b/>
                <w:bCs/>
                <w:sz w:val="18"/>
                <w:szCs w:val="18"/>
              </w:rPr>
              <w:t>Dimensies</w:t>
            </w:r>
          </w:p>
        </w:tc>
        <w:tc>
          <w:tcPr>
            <w:tcW w:w="7373" w:type="dxa"/>
            <w:shd w:val="clear" w:color="auto" w:fill="9CC2E5" w:themeFill="accent5" w:themeFillTint="99"/>
          </w:tcPr>
          <w:p w14:paraId="6BFAE235" w14:textId="77777777" w:rsidR="00FA2A21" w:rsidRDefault="00FA2A21" w:rsidP="00320FFD">
            <w:pPr>
              <w:spacing w:line="276" w:lineRule="auto"/>
              <w:rPr>
                <w:rFonts w:ascii="Calibri" w:hAnsi="Calibri"/>
                <w:b/>
                <w:bCs/>
                <w:sz w:val="18"/>
                <w:szCs w:val="18"/>
              </w:rPr>
            </w:pPr>
            <w:r w:rsidRPr="048FB3CC">
              <w:rPr>
                <w:rFonts w:ascii="Calibri" w:hAnsi="Calibri"/>
                <w:b/>
                <w:bCs/>
                <w:sz w:val="18"/>
                <w:szCs w:val="18"/>
              </w:rPr>
              <w:t>Beoordelingscriteria</w:t>
            </w:r>
          </w:p>
        </w:tc>
      </w:tr>
      <w:tr w:rsidR="00FA2A21" w14:paraId="147927FF" w14:textId="77777777" w:rsidTr="00320FFD">
        <w:trPr>
          <w:trHeight w:val="300"/>
        </w:trPr>
        <w:tc>
          <w:tcPr>
            <w:tcW w:w="1977" w:type="dxa"/>
            <w:shd w:val="clear" w:color="auto" w:fill="DEEAF6" w:themeFill="accent5" w:themeFillTint="33"/>
          </w:tcPr>
          <w:p w14:paraId="2C66987A" w14:textId="77777777" w:rsidR="00FA2A21" w:rsidRDefault="00FA2A21" w:rsidP="00320FFD">
            <w:pPr>
              <w:spacing w:line="276" w:lineRule="auto"/>
              <w:rPr>
                <w:rFonts w:ascii="Calibri" w:hAnsi="Calibri"/>
                <w:sz w:val="18"/>
                <w:szCs w:val="18"/>
              </w:rPr>
            </w:pPr>
          </w:p>
        </w:tc>
        <w:tc>
          <w:tcPr>
            <w:tcW w:w="7373" w:type="dxa"/>
          </w:tcPr>
          <w:p w14:paraId="76F447F3" w14:textId="525DB489" w:rsidR="00FA2A21" w:rsidRDefault="00FA2A21" w:rsidP="00320FFD">
            <w:pPr>
              <w:spacing w:line="276" w:lineRule="auto"/>
              <w:rPr>
                <w:rFonts w:ascii="Calibri" w:hAnsi="Calibri"/>
                <w:sz w:val="18"/>
                <w:szCs w:val="18"/>
              </w:rPr>
            </w:pPr>
          </w:p>
        </w:tc>
      </w:tr>
      <w:tr w:rsidR="00FA2A21" w:rsidRPr="0007354B" w14:paraId="6AE256E6" w14:textId="77777777" w:rsidTr="00320FFD">
        <w:trPr>
          <w:trHeight w:val="300"/>
        </w:trPr>
        <w:tc>
          <w:tcPr>
            <w:tcW w:w="1977" w:type="dxa"/>
            <w:vMerge w:val="restart"/>
            <w:shd w:val="clear" w:color="auto" w:fill="DEEAF6" w:themeFill="accent5" w:themeFillTint="33"/>
          </w:tcPr>
          <w:p w14:paraId="070018B6" w14:textId="7FA19A2D" w:rsidR="00FA2A21" w:rsidRDefault="00FA2A21" w:rsidP="00FA2A21">
            <w:pPr>
              <w:spacing w:line="276" w:lineRule="auto"/>
              <w:rPr>
                <w:rFonts w:ascii="Calibri" w:hAnsi="Calibri"/>
                <w:sz w:val="18"/>
                <w:szCs w:val="18"/>
              </w:rPr>
            </w:pPr>
            <w:r w:rsidRPr="0099402F">
              <w:rPr>
                <w:rFonts w:cstheme="minorHAnsi"/>
              </w:rPr>
              <w:t>Geografisch onderzoek doen met GIS</w:t>
            </w:r>
          </w:p>
        </w:tc>
        <w:tc>
          <w:tcPr>
            <w:tcW w:w="7373" w:type="dxa"/>
          </w:tcPr>
          <w:p w14:paraId="63526465" w14:textId="75A49AD1" w:rsidR="00FA2A21" w:rsidRDefault="00FA2A21" w:rsidP="00FA2A21">
            <w:pPr>
              <w:contextualSpacing/>
            </w:pPr>
            <w:r w:rsidRPr="0099402F">
              <w:t xml:space="preserve">Je hebt kennis van </w:t>
            </w:r>
            <w:r w:rsidRPr="0099402F">
              <w:rPr>
                <w:b/>
                <w:bCs/>
                <w:u w:val="single"/>
              </w:rPr>
              <w:t>G</w:t>
            </w:r>
            <w:r w:rsidRPr="0099402F">
              <w:t xml:space="preserve">eografische </w:t>
            </w:r>
            <w:r w:rsidRPr="0099402F">
              <w:rPr>
                <w:u w:val="single"/>
              </w:rPr>
              <w:t>I</w:t>
            </w:r>
            <w:r w:rsidRPr="0099402F">
              <w:t xml:space="preserve">nformatie </w:t>
            </w:r>
            <w:r w:rsidRPr="0099402F">
              <w:rPr>
                <w:i/>
                <w:iCs/>
                <w:u w:val="single"/>
              </w:rPr>
              <w:t>S</w:t>
            </w:r>
            <w:r w:rsidRPr="0099402F">
              <w:t xml:space="preserve">ystemen die bruikbaar zijn in het onderwijs en je hanteert deze correct. </w:t>
            </w:r>
          </w:p>
        </w:tc>
      </w:tr>
      <w:tr w:rsidR="00FA2A21" w:rsidRPr="0007354B" w14:paraId="13F48F5D" w14:textId="77777777" w:rsidTr="00320FFD">
        <w:trPr>
          <w:trHeight w:val="300"/>
        </w:trPr>
        <w:tc>
          <w:tcPr>
            <w:tcW w:w="1977" w:type="dxa"/>
            <w:vMerge/>
            <w:shd w:val="clear" w:color="auto" w:fill="DEEAF6" w:themeFill="accent5" w:themeFillTint="33"/>
          </w:tcPr>
          <w:p w14:paraId="082C9817" w14:textId="77777777" w:rsidR="00FA2A21" w:rsidRDefault="00FA2A21" w:rsidP="00FA2A21"/>
        </w:tc>
        <w:tc>
          <w:tcPr>
            <w:tcW w:w="7373" w:type="dxa"/>
          </w:tcPr>
          <w:p w14:paraId="31D35870" w14:textId="46D44879" w:rsidR="00FA2A21" w:rsidRDefault="00FA2A21" w:rsidP="00FA2A21">
            <w:r w:rsidRPr="0099402F">
              <w:t>Je voert een geografisch onderzoekje correct uit behulp van GIS.</w:t>
            </w:r>
          </w:p>
        </w:tc>
      </w:tr>
      <w:tr w:rsidR="00FA2A21" w:rsidRPr="0007354B" w14:paraId="18880A07" w14:textId="77777777" w:rsidTr="00320FFD">
        <w:trPr>
          <w:trHeight w:val="300"/>
        </w:trPr>
        <w:tc>
          <w:tcPr>
            <w:tcW w:w="1977" w:type="dxa"/>
            <w:vMerge/>
            <w:shd w:val="clear" w:color="auto" w:fill="DEEAF6" w:themeFill="accent5" w:themeFillTint="33"/>
          </w:tcPr>
          <w:p w14:paraId="282CB1FC" w14:textId="77777777" w:rsidR="00FA2A21" w:rsidRDefault="00FA2A21" w:rsidP="00FA2A21"/>
        </w:tc>
        <w:tc>
          <w:tcPr>
            <w:tcW w:w="7373" w:type="dxa"/>
          </w:tcPr>
          <w:p w14:paraId="55B4EA29" w14:textId="58ED303C" w:rsidR="00FA2A21" w:rsidRDefault="00FA2A21" w:rsidP="00FA2A21">
            <w:pPr>
              <w:rPr>
                <w:rFonts w:cs="Arial"/>
              </w:rPr>
            </w:pPr>
            <w:r w:rsidRPr="0099402F">
              <w:t>Je verantwoord op correcte wijze hoe je hiermee met leerlingen kan werken en waar je rekening mee dient te houden.</w:t>
            </w:r>
          </w:p>
        </w:tc>
      </w:tr>
      <w:tr w:rsidR="00404F7D" w:rsidRPr="0007354B" w14:paraId="2B10DDF0" w14:textId="77777777" w:rsidTr="00320FFD">
        <w:trPr>
          <w:trHeight w:val="300"/>
        </w:trPr>
        <w:tc>
          <w:tcPr>
            <w:tcW w:w="1977" w:type="dxa"/>
            <w:vMerge w:val="restart"/>
            <w:shd w:val="clear" w:color="auto" w:fill="DEEAF6" w:themeFill="accent5" w:themeFillTint="33"/>
          </w:tcPr>
          <w:p w14:paraId="35F56DEF" w14:textId="400CF3A9" w:rsidR="00404F7D" w:rsidRDefault="00404F7D" w:rsidP="00404F7D">
            <w:r>
              <w:rPr>
                <w:rFonts w:cstheme="minorHAnsi"/>
              </w:rPr>
              <w:t>Thematisch lesontwerp water &amp; energie</w:t>
            </w:r>
          </w:p>
        </w:tc>
        <w:tc>
          <w:tcPr>
            <w:tcW w:w="7373" w:type="dxa"/>
          </w:tcPr>
          <w:p w14:paraId="1552F86B" w14:textId="4BEC77AE" w:rsidR="00404F7D" w:rsidRDefault="00404F7D" w:rsidP="00404F7D">
            <w:pPr>
              <w:rPr>
                <w:rFonts w:cs="Arial"/>
              </w:rPr>
            </w:pPr>
            <w:r w:rsidRPr="0099402F">
              <w:t>Je ontwerpt een les met passende didactiek voor het vak energie en water en voert deze uit (in een simulatie).</w:t>
            </w:r>
          </w:p>
        </w:tc>
      </w:tr>
      <w:tr w:rsidR="00404F7D" w:rsidRPr="0007354B" w14:paraId="2AEA034B" w14:textId="77777777" w:rsidTr="00320FFD">
        <w:trPr>
          <w:trHeight w:val="300"/>
        </w:trPr>
        <w:tc>
          <w:tcPr>
            <w:tcW w:w="1977" w:type="dxa"/>
            <w:vMerge/>
            <w:shd w:val="clear" w:color="auto" w:fill="DEEAF6" w:themeFill="accent5" w:themeFillTint="33"/>
          </w:tcPr>
          <w:p w14:paraId="411F1B73" w14:textId="77777777" w:rsidR="00404F7D" w:rsidRDefault="00404F7D" w:rsidP="00404F7D"/>
        </w:tc>
        <w:tc>
          <w:tcPr>
            <w:tcW w:w="7373" w:type="dxa"/>
          </w:tcPr>
          <w:p w14:paraId="616CEDC2" w14:textId="49B82D85" w:rsidR="00404F7D" w:rsidRDefault="00404F7D" w:rsidP="00404F7D">
            <w:pPr>
              <w:rPr>
                <w:rFonts w:cs="Arial"/>
              </w:rPr>
            </w:pPr>
            <w:r w:rsidRPr="0099402F">
              <w:t>Je evalueert deze les en maakt jouw ontwikkeling zichtbaar.</w:t>
            </w:r>
          </w:p>
        </w:tc>
      </w:tr>
      <w:tr w:rsidR="0083162A" w:rsidRPr="0007354B" w14:paraId="5AE10DDD" w14:textId="77777777" w:rsidTr="00320FFD">
        <w:trPr>
          <w:trHeight w:val="300"/>
        </w:trPr>
        <w:tc>
          <w:tcPr>
            <w:tcW w:w="1977" w:type="dxa"/>
            <w:vMerge w:val="restart"/>
            <w:shd w:val="clear" w:color="auto" w:fill="DEEAF6" w:themeFill="accent5" w:themeFillTint="33"/>
          </w:tcPr>
          <w:p w14:paraId="33BC1CF9" w14:textId="77777777" w:rsidR="0083162A" w:rsidRDefault="0083162A" w:rsidP="0083162A">
            <w:pPr>
              <w:spacing w:before="60" w:line="276" w:lineRule="auto"/>
            </w:pPr>
            <w:r>
              <w:rPr>
                <w:rFonts w:cstheme="minorHAnsi"/>
              </w:rPr>
              <w:t>Vakdidactische ontwikkeling</w:t>
            </w:r>
          </w:p>
          <w:p w14:paraId="0935459C" w14:textId="422BD578" w:rsidR="0083162A" w:rsidRDefault="0083162A" w:rsidP="0083162A">
            <w:pPr>
              <w:spacing w:before="60" w:line="276" w:lineRule="auto"/>
            </w:pPr>
          </w:p>
        </w:tc>
        <w:tc>
          <w:tcPr>
            <w:tcW w:w="7373" w:type="dxa"/>
          </w:tcPr>
          <w:p w14:paraId="5B7CB964" w14:textId="058CEAAE" w:rsidR="0083162A" w:rsidRDefault="0083162A" w:rsidP="0083162A">
            <w:pPr>
              <w:contextualSpacing/>
              <w:rPr>
                <w:rFonts w:ascii="Calibri" w:eastAsia="Calibri" w:hAnsi="Calibri" w:cs="Calibri"/>
              </w:rPr>
            </w:pPr>
            <w:r w:rsidRPr="0099402F">
              <w:t>Je verantwoordt op welke wijze je onder andere de didactiek van het visualiseren, schematiseren kan inzetten in jouw onderwijs om leerlingen geografisch te laten denken of het geografisch besef te bevorderen.</w:t>
            </w:r>
          </w:p>
        </w:tc>
      </w:tr>
      <w:tr w:rsidR="0083162A" w:rsidRPr="0007354B" w14:paraId="1C7852BE" w14:textId="77777777" w:rsidTr="00320FFD">
        <w:trPr>
          <w:trHeight w:val="300"/>
        </w:trPr>
        <w:tc>
          <w:tcPr>
            <w:tcW w:w="1977" w:type="dxa"/>
            <w:vMerge/>
          </w:tcPr>
          <w:p w14:paraId="06DDBDA4" w14:textId="77777777" w:rsidR="0083162A" w:rsidRDefault="0083162A" w:rsidP="0083162A"/>
        </w:tc>
        <w:tc>
          <w:tcPr>
            <w:tcW w:w="7373" w:type="dxa"/>
          </w:tcPr>
          <w:p w14:paraId="03C0F4B4" w14:textId="52B04DE7" w:rsidR="0083162A" w:rsidRDefault="0083162A" w:rsidP="0083162A">
            <w:pPr>
              <w:contextualSpacing/>
              <w:rPr>
                <w:rFonts w:ascii="Calibri" w:eastAsia="Calibri" w:hAnsi="Calibri" w:cs="Calibri"/>
              </w:rPr>
            </w:pPr>
            <w:r w:rsidRPr="0099402F">
              <w:t>Je reflecteert op je eigen ontwikkeling en formuleert welke materialen jij zou willen inzetten vanuit de bruikbaarheid van de materialen.</w:t>
            </w:r>
          </w:p>
        </w:tc>
      </w:tr>
      <w:tr w:rsidR="003958F3" w:rsidRPr="0007354B" w14:paraId="20529A73" w14:textId="77777777" w:rsidTr="003958F3">
        <w:trPr>
          <w:trHeight w:val="300"/>
        </w:trPr>
        <w:tc>
          <w:tcPr>
            <w:tcW w:w="1977" w:type="dxa"/>
          </w:tcPr>
          <w:p w14:paraId="0F30E8FD" w14:textId="77777777" w:rsidR="003958F3" w:rsidRDefault="003958F3" w:rsidP="00320FFD">
            <w:pPr>
              <w:spacing w:line="276" w:lineRule="auto"/>
              <w:rPr>
                <w:rFonts w:ascii="Calibri" w:hAnsi="Calibri"/>
                <w:b/>
                <w:bCs/>
                <w:sz w:val="18"/>
                <w:szCs w:val="18"/>
              </w:rPr>
            </w:pPr>
            <w:r w:rsidRPr="048FB3CC">
              <w:rPr>
                <w:rFonts w:ascii="Calibri" w:hAnsi="Calibri"/>
                <w:b/>
                <w:bCs/>
                <w:sz w:val="18"/>
                <w:szCs w:val="18"/>
              </w:rPr>
              <w:t>Verplichte literatuur en / of hulpmiddelen</w:t>
            </w:r>
          </w:p>
        </w:tc>
        <w:tc>
          <w:tcPr>
            <w:tcW w:w="7373" w:type="dxa"/>
          </w:tcPr>
          <w:p w14:paraId="6266E456" w14:textId="77777777" w:rsidR="003958F3" w:rsidRDefault="003958F3" w:rsidP="00320FFD">
            <w:pPr>
              <w:pStyle w:val="Lijstalinea"/>
              <w:numPr>
                <w:ilvl w:val="0"/>
                <w:numId w:val="3"/>
              </w:numPr>
              <w:spacing w:line="276" w:lineRule="auto"/>
              <w:rPr>
                <w:rFonts w:ascii="Calibri" w:hAnsi="Calibri"/>
                <w:b/>
                <w:bCs/>
                <w:sz w:val="18"/>
                <w:szCs w:val="18"/>
              </w:rPr>
            </w:pPr>
          </w:p>
        </w:tc>
      </w:tr>
    </w:tbl>
    <w:p w14:paraId="1D944302" w14:textId="3140DCA3" w:rsidR="00ED6134" w:rsidRPr="00ED6134" w:rsidRDefault="00ED6134" w:rsidP="00ED6134">
      <w:pPr>
        <w:rPr>
          <w:lang w:val="nl-NL"/>
        </w:rPr>
      </w:pPr>
    </w:p>
    <w:p w14:paraId="08DA7CC0" w14:textId="77777777" w:rsidR="0077166A" w:rsidRDefault="0077166A">
      <w:pPr>
        <w:rPr>
          <w:rFonts w:asciiTheme="majorHAnsi" w:eastAsia="MS Mincho" w:hAnsiTheme="majorHAnsi" w:cstheme="majorBidi"/>
          <w:color w:val="2F5496" w:themeColor="accent1" w:themeShade="BF"/>
          <w:sz w:val="32"/>
          <w:szCs w:val="32"/>
          <w:lang w:val="nl-NL"/>
        </w:rPr>
      </w:pPr>
      <w:r w:rsidRPr="0007354B">
        <w:rPr>
          <w:rFonts w:eastAsia="MS Mincho"/>
          <w:lang w:val="nl-NL"/>
        </w:rPr>
        <w:br w:type="page"/>
      </w:r>
    </w:p>
    <w:p w14:paraId="76C8D00C" w14:textId="13715940" w:rsidR="003958F3" w:rsidRDefault="0077166A" w:rsidP="003958F3">
      <w:pPr>
        <w:pStyle w:val="Kop1"/>
        <w:rPr>
          <w:rFonts w:eastAsia="MS Mincho"/>
        </w:rPr>
      </w:pPr>
      <w:r>
        <w:rPr>
          <w:rFonts w:eastAsia="MS Mincho"/>
        </w:rPr>
        <w:lastRenderedPageBreak/>
        <w:t xml:space="preserve">8 </w:t>
      </w:r>
      <w:r w:rsidR="003958F3">
        <w:rPr>
          <w:rFonts w:eastAsia="MS Mincho"/>
        </w:rPr>
        <w:t>Vakdidactische geografische werkvormen 2</w:t>
      </w:r>
    </w:p>
    <w:p w14:paraId="10E25020" w14:textId="77777777" w:rsidR="003958F3" w:rsidRDefault="003958F3" w:rsidP="003958F3">
      <w:pPr>
        <w:rPr>
          <w:rFonts w:ascii="Calibri Light" w:eastAsia="MS Gothic" w:hAnsi="Calibri Light" w:cs="Times New Roman"/>
          <w:color w:val="FF0066"/>
          <w:sz w:val="32"/>
          <w:szCs w:val="32"/>
          <w:lang w:val="nl-NL"/>
        </w:rPr>
      </w:pPr>
    </w:p>
    <w:p w14:paraId="5528A787" w14:textId="0E89020E" w:rsidR="003958F3" w:rsidRDefault="0077166A" w:rsidP="003958F3">
      <w:pPr>
        <w:pStyle w:val="Kop2"/>
        <w:rPr>
          <w:rFonts w:eastAsia="MS Gothic"/>
          <w:lang w:val="nl-NL"/>
        </w:rPr>
      </w:pPr>
      <w:r>
        <w:rPr>
          <w:rFonts w:eastAsia="MS Gothic"/>
          <w:lang w:val="nl-NL"/>
        </w:rPr>
        <w:t>9</w:t>
      </w:r>
      <w:r w:rsidR="003958F3" w:rsidRPr="048FB3CC">
        <w:rPr>
          <w:rFonts w:eastAsia="MS Gothic"/>
          <w:lang w:val="nl-NL"/>
        </w:rPr>
        <w:t xml:space="preserve">.1 Beoordelingscriteria </w:t>
      </w:r>
      <w:r w:rsidR="003958F3">
        <w:rPr>
          <w:rFonts w:eastAsia="MS Gothic"/>
          <w:lang w:val="nl-NL"/>
        </w:rPr>
        <w:t>Vakdidactische geografische werkvormen 1 LUK</w:t>
      </w:r>
    </w:p>
    <w:p w14:paraId="13AFBFF6" w14:textId="77777777" w:rsidR="003958F3" w:rsidRDefault="003958F3" w:rsidP="003958F3">
      <w:pPr>
        <w:rPr>
          <w:rFonts w:ascii="Calibri Light" w:eastAsia="MS Gothic" w:hAnsi="Calibri Light" w:cs="Times New Roman"/>
          <w:color w:val="FF0066"/>
          <w:sz w:val="32"/>
          <w:szCs w:val="32"/>
          <w:lang w:val="nl-NL"/>
        </w:rPr>
      </w:pPr>
    </w:p>
    <w:tbl>
      <w:tblPr>
        <w:tblStyle w:val="Tabelraster1"/>
        <w:tblW w:w="0" w:type="auto"/>
        <w:tblLook w:val="04A0" w:firstRow="1" w:lastRow="0" w:firstColumn="1" w:lastColumn="0" w:noHBand="0" w:noVBand="1"/>
      </w:tblPr>
      <w:tblGrid>
        <w:gridCol w:w="1977"/>
        <w:gridCol w:w="7373"/>
      </w:tblGrid>
      <w:tr w:rsidR="0077166A" w14:paraId="78EF9964" w14:textId="77777777" w:rsidTr="00320FFD">
        <w:trPr>
          <w:trHeight w:val="300"/>
        </w:trPr>
        <w:tc>
          <w:tcPr>
            <w:tcW w:w="1977" w:type="dxa"/>
            <w:shd w:val="clear" w:color="auto" w:fill="9CC2E5" w:themeFill="accent5" w:themeFillTint="99"/>
          </w:tcPr>
          <w:p w14:paraId="6FE3D6C4" w14:textId="77777777" w:rsidR="0077166A" w:rsidRDefault="0077166A" w:rsidP="00320FFD">
            <w:pPr>
              <w:spacing w:line="276" w:lineRule="auto"/>
              <w:rPr>
                <w:rFonts w:ascii="Calibri" w:hAnsi="Calibri"/>
                <w:b/>
                <w:bCs/>
                <w:sz w:val="18"/>
                <w:szCs w:val="18"/>
              </w:rPr>
            </w:pPr>
            <w:r w:rsidRPr="048FB3CC">
              <w:rPr>
                <w:rFonts w:ascii="Calibri" w:hAnsi="Calibri"/>
                <w:b/>
                <w:bCs/>
                <w:sz w:val="18"/>
                <w:szCs w:val="18"/>
              </w:rPr>
              <w:t>Dimensies</w:t>
            </w:r>
          </w:p>
        </w:tc>
        <w:tc>
          <w:tcPr>
            <w:tcW w:w="7373" w:type="dxa"/>
            <w:shd w:val="clear" w:color="auto" w:fill="9CC2E5" w:themeFill="accent5" w:themeFillTint="99"/>
          </w:tcPr>
          <w:p w14:paraId="12B305BB" w14:textId="77777777" w:rsidR="0077166A" w:rsidRDefault="0077166A" w:rsidP="00320FFD">
            <w:pPr>
              <w:spacing w:line="276" w:lineRule="auto"/>
              <w:rPr>
                <w:rFonts w:ascii="Calibri" w:hAnsi="Calibri"/>
                <w:b/>
                <w:bCs/>
                <w:sz w:val="18"/>
                <w:szCs w:val="18"/>
              </w:rPr>
            </w:pPr>
            <w:r w:rsidRPr="048FB3CC">
              <w:rPr>
                <w:rFonts w:ascii="Calibri" w:hAnsi="Calibri"/>
                <w:b/>
                <w:bCs/>
                <w:sz w:val="18"/>
                <w:szCs w:val="18"/>
              </w:rPr>
              <w:t>Beoordelingscriteria</w:t>
            </w:r>
          </w:p>
        </w:tc>
      </w:tr>
      <w:tr w:rsidR="0077166A" w14:paraId="6B2C5FF1" w14:textId="77777777" w:rsidTr="00320FFD">
        <w:trPr>
          <w:trHeight w:val="300"/>
        </w:trPr>
        <w:tc>
          <w:tcPr>
            <w:tcW w:w="1977" w:type="dxa"/>
            <w:shd w:val="clear" w:color="auto" w:fill="DEEAF6" w:themeFill="accent5" w:themeFillTint="33"/>
          </w:tcPr>
          <w:p w14:paraId="1ADC95F4" w14:textId="77777777" w:rsidR="0077166A" w:rsidRDefault="0077166A" w:rsidP="00320FFD">
            <w:pPr>
              <w:spacing w:line="276" w:lineRule="auto"/>
              <w:rPr>
                <w:rFonts w:ascii="Calibri" w:hAnsi="Calibri"/>
                <w:sz w:val="18"/>
                <w:szCs w:val="18"/>
              </w:rPr>
            </w:pPr>
          </w:p>
        </w:tc>
        <w:tc>
          <w:tcPr>
            <w:tcW w:w="7373" w:type="dxa"/>
          </w:tcPr>
          <w:p w14:paraId="1B71789A" w14:textId="77777777" w:rsidR="0077166A" w:rsidRDefault="0077166A" w:rsidP="00320FFD">
            <w:pPr>
              <w:spacing w:line="276" w:lineRule="auto"/>
              <w:rPr>
                <w:rFonts w:ascii="Calibri" w:hAnsi="Calibri"/>
                <w:sz w:val="18"/>
                <w:szCs w:val="18"/>
              </w:rPr>
            </w:pPr>
            <w:r w:rsidRPr="048FB3CC">
              <w:rPr>
                <w:rFonts w:ascii="Calibri" w:hAnsi="Calibri"/>
                <w:sz w:val="18"/>
                <w:szCs w:val="18"/>
              </w:rPr>
              <w:t xml:space="preserve">Je kunt </w:t>
            </w:r>
          </w:p>
        </w:tc>
      </w:tr>
      <w:tr w:rsidR="00C2163D" w:rsidRPr="0007354B" w14:paraId="65B489FF" w14:textId="77777777" w:rsidTr="00320FFD">
        <w:trPr>
          <w:trHeight w:val="300"/>
        </w:trPr>
        <w:tc>
          <w:tcPr>
            <w:tcW w:w="1977" w:type="dxa"/>
            <w:vMerge w:val="restart"/>
            <w:shd w:val="clear" w:color="auto" w:fill="DEEAF6" w:themeFill="accent5" w:themeFillTint="33"/>
          </w:tcPr>
          <w:p w14:paraId="2069A301" w14:textId="2C873AC0" w:rsidR="00C2163D" w:rsidRDefault="00C2163D" w:rsidP="00C2163D">
            <w:pPr>
              <w:spacing w:line="276" w:lineRule="auto"/>
              <w:rPr>
                <w:rFonts w:ascii="Calibri" w:hAnsi="Calibri"/>
                <w:sz w:val="18"/>
                <w:szCs w:val="18"/>
              </w:rPr>
            </w:pPr>
            <w:r w:rsidRPr="00C2163D">
              <w:rPr>
                <w:rFonts w:cstheme="minorHAnsi"/>
                <w:iCs/>
              </w:rPr>
              <w:t>Leertaak Globalisering en politieke geografie</w:t>
            </w:r>
          </w:p>
        </w:tc>
        <w:tc>
          <w:tcPr>
            <w:tcW w:w="7373" w:type="dxa"/>
          </w:tcPr>
          <w:p w14:paraId="0F9F19FC" w14:textId="5AE5A932" w:rsidR="00C2163D" w:rsidRDefault="00C2163D" w:rsidP="00C2163D">
            <w:pPr>
              <w:contextualSpacing/>
            </w:pPr>
            <w:r w:rsidRPr="00C2163D">
              <w:t>Je ontwikkelt werkvormen gericht op beeldvorming/ meningsvorming en actualiteit binnen een thema van de politieke geografie en je voert deze uit voor medestudenten</w:t>
            </w:r>
          </w:p>
        </w:tc>
      </w:tr>
      <w:tr w:rsidR="00C2163D" w:rsidRPr="0007354B" w14:paraId="37FE323E" w14:textId="77777777" w:rsidTr="00320FFD">
        <w:trPr>
          <w:trHeight w:val="300"/>
        </w:trPr>
        <w:tc>
          <w:tcPr>
            <w:tcW w:w="1977" w:type="dxa"/>
            <w:vMerge/>
            <w:shd w:val="clear" w:color="auto" w:fill="DEEAF6" w:themeFill="accent5" w:themeFillTint="33"/>
          </w:tcPr>
          <w:p w14:paraId="5A1EF758" w14:textId="77777777" w:rsidR="00C2163D" w:rsidRDefault="00C2163D" w:rsidP="00C2163D"/>
        </w:tc>
        <w:tc>
          <w:tcPr>
            <w:tcW w:w="7373" w:type="dxa"/>
          </w:tcPr>
          <w:p w14:paraId="7103C089" w14:textId="3798CE03" w:rsidR="00C2163D" w:rsidRDefault="00C2163D" w:rsidP="00C2163D">
            <w:r w:rsidRPr="00C2163D">
              <w:t>Je past een correcte instructie, begeleiding en nabespreking toe die past bij de inhoud en didactiek.</w:t>
            </w:r>
          </w:p>
        </w:tc>
      </w:tr>
      <w:tr w:rsidR="00C2163D" w:rsidRPr="0007354B" w14:paraId="466DBA8D" w14:textId="77777777" w:rsidTr="00320FFD">
        <w:trPr>
          <w:trHeight w:val="300"/>
        </w:trPr>
        <w:tc>
          <w:tcPr>
            <w:tcW w:w="1977" w:type="dxa"/>
            <w:vMerge/>
            <w:shd w:val="clear" w:color="auto" w:fill="DEEAF6" w:themeFill="accent5" w:themeFillTint="33"/>
          </w:tcPr>
          <w:p w14:paraId="2DDA52B6" w14:textId="77777777" w:rsidR="00C2163D" w:rsidRDefault="00C2163D" w:rsidP="00C2163D"/>
        </w:tc>
        <w:tc>
          <w:tcPr>
            <w:tcW w:w="7373" w:type="dxa"/>
          </w:tcPr>
          <w:p w14:paraId="2BA3CFF5" w14:textId="7C2423AD" w:rsidR="00C2163D" w:rsidRDefault="00C2163D" w:rsidP="00C2163D">
            <w:pPr>
              <w:rPr>
                <w:rFonts w:cs="Arial"/>
              </w:rPr>
            </w:pPr>
            <w:r w:rsidRPr="00C2163D">
              <w:t>Je geeft een kritische beschouwing op de uitvoering van jouw eigen werkvormen en die van medestudenten.</w:t>
            </w:r>
          </w:p>
        </w:tc>
      </w:tr>
      <w:tr w:rsidR="0007354B" w:rsidRPr="0007354B" w14:paraId="7EF4F308" w14:textId="77777777" w:rsidTr="00320FFD">
        <w:trPr>
          <w:trHeight w:val="300"/>
        </w:trPr>
        <w:tc>
          <w:tcPr>
            <w:tcW w:w="1977" w:type="dxa"/>
            <w:shd w:val="clear" w:color="auto" w:fill="DEEAF6" w:themeFill="accent5" w:themeFillTint="33"/>
          </w:tcPr>
          <w:p w14:paraId="2B44DA09" w14:textId="7587507B" w:rsidR="0007354B" w:rsidRDefault="0007354B" w:rsidP="00C2163D">
            <w:r>
              <w:t>speldidactiek</w:t>
            </w:r>
          </w:p>
        </w:tc>
        <w:tc>
          <w:tcPr>
            <w:tcW w:w="7373" w:type="dxa"/>
          </w:tcPr>
          <w:p w14:paraId="0B6D6629" w14:textId="5941BB9D" w:rsidR="0007354B" w:rsidRPr="00C2163D" w:rsidRDefault="0007354B" w:rsidP="00C2163D">
            <w:r>
              <w:t>Je ontwerpt en voert een spel uit</w:t>
            </w:r>
            <w:r w:rsidR="00737525">
              <w:t xml:space="preserve"> </w:t>
            </w:r>
            <w:r>
              <w:t>in een gesimuleerde context</w:t>
            </w:r>
            <w:r w:rsidR="00025C72">
              <w:t xml:space="preserve"> </w:t>
            </w:r>
            <w:r w:rsidR="00025C72">
              <w:t>waarbij</w:t>
            </w:r>
            <w:r w:rsidR="00025C72">
              <w:t xml:space="preserve"> je</w:t>
            </w:r>
            <w:r w:rsidR="00025C72">
              <w:t xml:space="preserve"> geografisch</w:t>
            </w:r>
            <w:r w:rsidR="005C40E8">
              <w:t xml:space="preserve"> besef ontwikkelt en ervaart</w:t>
            </w:r>
            <w:r>
              <w:t xml:space="preserve">. </w:t>
            </w:r>
          </w:p>
        </w:tc>
      </w:tr>
      <w:tr w:rsidR="00442572" w:rsidRPr="0007354B" w14:paraId="6963F5C0" w14:textId="77777777" w:rsidTr="00320FFD">
        <w:trPr>
          <w:trHeight w:val="300"/>
        </w:trPr>
        <w:tc>
          <w:tcPr>
            <w:tcW w:w="1977" w:type="dxa"/>
            <w:vMerge w:val="restart"/>
            <w:shd w:val="clear" w:color="auto" w:fill="DEEAF6" w:themeFill="accent5" w:themeFillTint="33"/>
          </w:tcPr>
          <w:p w14:paraId="7A9A972C" w14:textId="3B7202AF" w:rsidR="00442572" w:rsidRDefault="00442572" w:rsidP="00442572">
            <w:r w:rsidRPr="00C2163D">
              <w:rPr>
                <w:rFonts w:cstheme="minorHAnsi"/>
                <w:iCs/>
              </w:rPr>
              <w:t>Vakdidactische ontwikkeling in de context van het werkplekleren</w:t>
            </w:r>
          </w:p>
        </w:tc>
        <w:tc>
          <w:tcPr>
            <w:tcW w:w="7373" w:type="dxa"/>
          </w:tcPr>
          <w:p w14:paraId="17A67F07" w14:textId="1FDDCED7" w:rsidR="00442572" w:rsidRDefault="00442572" w:rsidP="00442572">
            <w:pPr>
              <w:rPr>
                <w:rFonts w:cs="Arial"/>
              </w:rPr>
            </w:pPr>
            <w:ins w:id="11" w:author="Marieke Kleinhuis" w:date="2025-02-21T13:54:00Z" w16du:dateUtc="2025-02-21T12:54:00Z">
              <w:r w:rsidRPr="00C2163D">
                <w:t>Je laat een vakdidactische ontwikkeling zien door de didactische thema’s samenwerkend lerend, geografisch besef en een derde thema naar keuze (o.a. gamificeren, debatteren, actualiseren, visualiseren) in werkvormen te ontwerpen voor lessen die op de stage worden uitgevoerd.</w:t>
              </w:r>
            </w:ins>
          </w:p>
        </w:tc>
      </w:tr>
      <w:tr w:rsidR="00442572" w:rsidRPr="0007354B" w14:paraId="0021E565" w14:textId="77777777" w:rsidTr="00320FFD">
        <w:trPr>
          <w:trHeight w:val="300"/>
        </w:trPr>
        <w:tc>
          <w:tcPr>
            <w:tcW w:w="1977" w:type="dxa"/>
            <w:vMerge/>
            <w:shd w:val="clear" w:color="auto" w:fill="DEEAF6" w:themeFill="accent5" w:themeFillTint="33"/>
          </w:tcPr>
          <w:p w14:paraId="3AD7A828" w14:textId="77777777" w:rsidR="00442572" w:rsidRDefault="00442572" w:rsidP="00442572"/>
        </w:tc>
        <w:tc>
          <w:tcPr>
            <w:tcW w:w="7373" w:type="dxa"/>
          </w:tcPr>
          <w:p w14:paraId="7E5AE576" w14:textId="1B54CABA" w:rsidR="00442572" w:rsidRPr="00442572" w:rsidRDefault="00442572" w:rsidP="00442572">
            <w:pPr>
              <w:rPr>
                <w:rFonts w:cs="Arial"/>
              </w:rPr>
            </w:pPr>
            <w:r w:rsidRPr="00442572">
              <w:rPr>
                <w:rFonts w:ascii="Calibri" w:eastAsia="Calibri" w:hAnsi="Calibri" w:cs="Calibri"/>
              </w:rPr>
              <w:t xml:space="preserve">Je verantwoordt de gemaakte keuzes. Aan de hand van een kritische reflectie verantwoord je welke aanpassingen je zou doen voor een volgende uitvoering. </w:t>
            </w:r>
          </w:p>
        </w:tc>
      </w:tr>
      <w:tr w:rsidR="00442572" w:rsidRPr="0007354B" w14:paraId="77BFBE2A" w14:textId="77777777" w:rsidTr="00320FFD">
        <w:trPr>
          <w:trHeight w:val="300"/>
        </w:trPr>
        <w:tc>
          <w:tcPr>
            <w:tcW w:w="1977" w:type="dxa"/>
            <w:vMerge/>
            <w:shd w:val="clear" w:color="auto" w:fill="DEEAF6" w:themeFill="accent5" w:themeFillTint="33"/>
          </w:tcPr>
          <w:p w14:paraId="0FD5E2FD" w14:textId="77777777" w:rsidR="00442572" w:rsidRDefault="00442572" w:rsidP="00442572">
            <w:pPr>
              <w:spacing w:before="60" w:line="276" w:lineRule="auto"/>
            </w:pPr>
          </w:p>
        </w:tc>
        <w:tc>
          <w:tcPr>
            <w:tcW w:w="7373" w:type="dxa"/>
          </w:tcPr>
          <w:p w14:paraId="1B71CC85" w14:textId="1EF1F306" w:rsidR="00442572" w:rsidRDefault="00442572" w:rsidP="00442572">
            <w:pPr>
              <w:contextualSpacing/>
              <w:rPr>
                <w:rFonts w:ascii="Calibri" w:eastAsia="Calibri" w:hAnsi="Calibri" w:cs="Calibri"/>
              </w:rPr>
            </w:pPr>
            <w:r w:rsidRPr="00C2163D">
              <w:rPr>
                <w:rFonts w:ascii="Calibri" w:eastAsia="Calibri" w:hAnsi="Calibri" w:cs="Calibri"/>
              </w:rPr>
              <w:t>Je verantwoordt jouw vakdidactische uitdagingen aan de hand van je ontwikkeling.</w:t>
            </w:r>
          </w:p>
        </w:tc>
      </w:tr>
      <w:tr w:rsidR="0077166A" w:rsidRPr="0007354B" w14:paraId="7443F914" w14:textId="77777777" w:rsidTr="00320FFD">
        <w:trPr>
          <w:trHeight w:val="300"/>
        </w:trPr>
        <w:tc>
          <w:tcPr>
            <w:tcW w:w="1977" w:type="dxa"/>
          </w:tcPr>
          <w:p w14:paraId="3F858D2A" w14:textId="77777777" w:rsidR="0077166A" w:rsidRDefault="0077166A" w:rsidP="00320FFD">
            <w:pPr>
              <w:spacing w:line="276" w:lineRule="auto"/>
              <w:rPr>
                <w:rFonts w:ascii="Calibri" w:hAnsi="Calibri"/>
                <w:b/>
                <w:bCs/>
                <w:sz w:val="18"/>
                <w:szCs w:val="18"/>
              </w:rPr>
            </w:pPr>
            <w:r w:rsidRPr="048FB3CC">
              <w:rPr>
                <w:rFonts w:ascii="Calibri" w:hAnsi="Calibri"/>
                <w:b/>
                <w:bCs/>
                <w:sz w:val="18"/>
                <w:szCs w:val="18"/>
              </w:rPr>
              <w:t>Verplichte literatuur en / of hulpmiddelen</w:t>
            </w:r>
          </w:p>
        </w:tc>
        <w:tc>
          <w:tcPr>
            <w:tcW w:w="7373" w:type="dxa"/>
          </w:tcPr>
          <w:p w14:paraId="01855CC1" w14:textId="77777777" w:rsidR="0077166A" w:rsidRDefault="0077166A" w:rsidP="00320FFD">
            <w:pPr>
              <w:pStyle w:val="Lijstalinea"/>
              <w:numPr>
                <w:ilvl w:val="0"/>
                <w:numId w:val="3"/>
              </w:numPr>
              <w:spacing w:line="276" w:lineRule="auto"/>
              <w:rPr>
                <w:rFonts w:ascii="Calibri" w:hAnsi="Calibri"/>
                <w:b/>
                <w:bCs/>
                <w:sz w:val="18"/>
                <w:szCs w:val="18"/>
              </w:rPr>
            </w:pPr>
          </w:p>
        </w:tc>
      </w:tr>
    </w:tbl>
    <w:p w14:paraId="61C1E45F" w14:textId="77777777" w:rsidR="00C2163D" w:rsidRDefault="00C2163D" w:rsidP="00442572">
      <w:pPr>
        <w:rPr>
          <w:rFonts w:ascii="Calibri Light" w:eastAsia="MS Gothic" w:hAnsi="Calibri Light" w:cs="Times New Roman"/>
          <w:color w:val="FF0066"/>
          <w:sz w:val="32"/>
          <w:szCs w:val="32"/>
          <w:lang w:val="nl-NL"/>
        </w:rPr>
      </w:pPr>
    </w:p>
    <w:sectPr w:rsidR="00C2163D" w:rsidSect="002A67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1D34"/>
    <w:multiLevelType w:val="hybridMultilevel"/>
    <w:tmpl w:val="1D746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FC0AD1"/>
    <w:multiLevelType w:val="hybridMultilevel"/>
    <w:tmpl w:val="000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874D4"/>
    <w:multiLevelType w:val="hybridMultilevel"/>
    <w:tmpl w:val="C24A2F9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5810DC"/>
    <w:multiLevelType w:val="hybridMultilevel"/>
    <w:tmpl w:val="E8245A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551BFC"/>
    <w:multiLevelType w:val="hybridMultilevel"/>
    <w:tmpl w:val="A9E8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CF1B4F"/>
    <w:multiLevelType w:val="hybridMultilevel"/>
    <w:tmpl w:val="A9468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A13635"/>
    <w:multiLevelType w:val="hybridMultilevel"/>
    <w:tmpl w:val="5CEC59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B1E4477"/>
    <w:multiLevelType w:val="hybridMultilevel"/>
    <w:tmpl w:val="EB9EB846"/>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6774B"/>
    <w:multiLevelType w:val="multilevel"/>
    <w:tmpl w:val="8004A24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BD3509"/>
    <w:multiLevelType w:val="hybridMultilevel"/>
    <w:tmpl w:val="171CDD88"/>
    <w:lvl w:ilvl="0" w:tplc="FFFFFFFF">
      <w:start w:val="1"/>
      <w:numFmt w:val="decimal"/>
      <w:lvlText w:val="%1."/>
      <w:lvlJc w:val="left"/>
      <w:pPr>
        <w:ind w:left="1134" w:hanging="360"/>
      </w:pPr>
      <w:rPr>
        <w:rFonts w:hint="default"/>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0" w15:restartNumberingAfterBreak="0">
    <w:nsid w:val="62E413B8"/>
    <w:multiLevelType w:val="hybridMultilevel"/>
    <w:tmpl w:val="439899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311364"/>
    <w:multiLevelType w:val="hybridMultilevel"/>
    <w:tmpl w:val="06287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DF7046"/>
    <w:multiLevelType w:val="hybridMultilevel"/>
    <w:tmpl w:val="3AE4B54A"/>
    <w:lvl w:ilvl="0" w:tplc="5F443A9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232FE8"/>
    <w:multiLevelType w:val="hybridMultilevel"/>
    <w:tmpl w:val="0C6A94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2590889">
    <w:abstractNumId w:val="8"/>
  </w:num>
  <w:num w:numId="2" w16cid:durableId="584925266">
    <w:abstractNumId w:val="6"/>
  </w:num>
  <w:num w:numId="3" w16cid:durableId="1925529858">
    <w:abstractNumId w:val="13"/>
  </w:num>
  <w:num w:numId="4" w16cid:durableId="313796635">
    <w:abstractNumId w:val="5"/>
  </w:num>
  <w:num w:numId="5" w16cid:durableId="973481727">
    <w:abstractNumId w:val="2"/>
  </w:num>
  <w:num w:numId="6" w16cid:durableId="1573202585">
    <w:abstractNumId w:val="11"/>
  </w:num>
  <w:num w:numId="7" w16cid:durableId="1899394309">
    <w:abstractNumId w:val="10"/>
  </w:num>
  <w:num w:numId="8" w16cid:durableId="438840131">
    <w:abstractNumId w:val="3"/>
  </w:num>
  <w:num w:numId="9" w16cid:durableId="1732456554">
    <w:abstractNumId w:val="7"/>
  </w:num>
  <w:num w:numId="10" w16cid:durableId="1435591057">
    <w:abstractNumId w:val="4"/>
  </w:num>
  <w:num w:numId="11" w16cid:durableId="1514419816">
    <w:abstractNumId w:val="9"/>
  </w:num>
  <w:num w:numId="12" w16cid:durableId="664941485">
    <w:abstractNumId w:val="1"/>
  </w:num>
  <w:num w:numId="13" w16cid:durableId="1120152618">
    <w:abstractNumId w:val="0"/>
  </w:num>
  <w:num w:numId="14" w16cid:durableId="12266438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ke Kleinhuis">
    <w15:presenceInfo w15:providerId="AD" w15:userId="S::Marieke.Kleinhuis@han.nl::39910796-be75-421b-a7f5-5d1c1b84e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D3"/>
    <w:rsid w:val="00000688"/>
    <w:rsid w:val="00004CDE"/>
    <w:rsid w:val="00005802"/>
    <w:rsid w:val="00010626"/>
    <w:rsid w:val="0002031F"/>
    <w:rsid w:val="00025C72"/>
    <w:rsid w:val="00026C6F"/>
    <w:rsid w:val="00027038"/>
    <w:rsid w:val="00027E3A"/>
    <w:rsid w:val="00051312"/>
    <w:rsid w:val="000601C9"/>
    <w:rsid w:val="00060717"/>
    <w:rsid w:val="000633DB"/>
    <w:rsid w:val="000711B4"/>
    <w:rsid w:val="0007354B"/>
    <w:rsid w:val="000B002D"/>
    <w:rsid w:val="000B6487"/>
    <w:rsid w:val="000E404A"/>
    <w:rsid w:val="000E608B"/>
    <w:rsid w:val="000F7590"/>
    <w:rsid w:val="000F784B"/>
    <w:rsid w:val="00106147"/>
    <w:rsid w:val="001111E4"/>
    <w:rsid w:val="001276A0"/>
    <w:rsid w:val="00132BDB"/>
    <w:rsid w:val="001418A9"/>
    <w:rsid w:val="00155827"/>
    <w:rsid w:val="00167A96"/>
    <w:rsid w:val="001A411D"/>
    <w:rsid w:val="001A5950"/>
    <w:rsid w:val="001B2786"/>
    <w:rsid w:val="001C0C19"/>
    <w:rsid w:val="001C166D"/>
    <w:rsid w:val="001C5C74"/>
    <w:rsid w:val="001D448B"/>
    <w:rsid w:val="001E25E9"/>
    <w:rsid w:val="001F409E"/>
    <w:rsid w:val="00216A92"/>
    <w:rsid w:val="00224048"/>
    <w:rsid w:val="00250491"/>
    <w:rsid w:val="00254F08"/>
    <w:rsid w:val="00257FE2"/>
    <w:rsid w:val="00263072"/>
    <w:rsid w:val="0027477D"/>
    <w:rsid w:val="00280504"/>
    <w:rsid w:val="002A4F10"/>
    <w:rsid w:val="002A67B3"/>
    <w:rsid w:val="002B4B5D"/>
    <w:rsid w:val="002C0566"/>
    <w:rsid w:val="002F758E"/>
    <w:rsid w:val="00323E8A"/>
    <w:rsid w:val="00350D11"/>
    <w:rsid w:val="00365325"/>
    <w:rsid w:val="00370D8C"/>
    <w:rsid w:val="00370F41"/>
    <w:rsid w:val="00373F7D"/>
    <w:rsid w:val="00374E8C"/>
    <w:rsid w:val="00385342"/>
    <w:rsid w:val="003958F3"/>
    <w:rsid w:val="0039614E"/>
    <w:rsid w:val="003A6279"/>
    <w:rsid w:val="003B586B"/>
    <w:rsid w:val="003D0CF8"/>
    <w:rsid w:val="003F2605"/>
    <w:rsid w:val="00401116"/>
    <w:rsid w:val="00402F8C"/>
    <w:rsid w:val="00403D55"/>
    <w:rsid w:val="00404F7D"/>
    <w:rsid w:val="00432DC9"/>
    <w:rsid w:val="00433ABD"/>
    <w:rsid w:val="00442572"/>
    <w:rsid w:val="00451830"/>
    <w:rsid w:val="00464C36"/>
    <w:rsid w:val="00471CED"/>
    <w:rsid w:val="00481AD3"/>
    <w:rsid w:val="00481FF8"/>
    <w:rsid w:val="004835B7"/>
    <w:rsid w:val="00485F9D"/>
    <w:rsid w:val="00486EE2"/>
    <w:rsid w:val="0049701C"/>
    <w:rsid w:val="004A2D53"/>
    <w:rsid w:val="004B3FEE"/>
    <w:rsid w:val="004B4E12"/>
    <w:rsid w:val="004C670C"/>
    <w:rsid w:val="004D7424"/>
    <w:rsid w:val="004E5417"/>
    <w:rsid w:val="004F2360"/>
    <w:rsid w:val="0050273A"/>
    <w:rsid w:val="00505281"/>
    <w:rsid w:val="00505BAD"/>
    <w:rsid w:val="00520266"/>
    <w:rsid w:val="00526E5A"/>
    <w:rsid w:val="00531CA9"/>
    <w:rsid w:val="005335FD"/>
    <w:rsid w:val="0055024B"/>
    <w:rsid w:val="00552D10"/>
    <w:rsid w:val="00556F29"/>
    <w:rsid w:val="00562F8F"/>
    <w:rsid w:val="00566579"/>
    <w:rsid w:val="00580BFC"/>
    <w:rsid w:val="0059124B"/>
    <w:rsid w:val="00595FB8"/>
    <w:rsid w:val="005A2295"/>
    <w:rsid w:val="005A34E1"/>
    <w:rsid w:val="005C0F66"/>
    <w:rsid w:val="005C40E8"/>
    <w:rsid w:val="005F3D93"/>
    <w:rsid w:val="00604B31"/>
    <w:rsid w:val="00605111"/>
    <w:rsid w:val="0061663B"/>
    <w:rsid w:val="006261F0"/>
    <w:rsid w:val="0065047D"/>
    <w:rsid w:val="006514D3"/>
    <w:rsid w:val="00653044"/>
    <w:rsid w:val="0065416A"/>
    <w:rsid w:val="00654F46"/>
    <w:rsid w:val="00676BD4"/>
    <w:rsid w:val="00685F4F"/>
    <w:rsid w:val="00694622"/>
    <w:rsid w:val="006A2221"/>
    <w:rsid w:val="006B318C"/>
    <w:rsid w:val="006E6D70"/>
    <w:rsid w:val="007021A5"/>
    <w:rsid w:val="007137F4"/>
    <w:rsid w:val="007153F3"/>
    <w:rsid w:val="0072780F"/>
    <w:rsid w:val="00731638"/>
    <w:rsid w:val="007359C4"/>
    <w:rsid w:val="00737525"/>
    <w:rsid w:val="007405B3"/>
    <w:rsid w:val="0076372A"/>
    <w:rsid w:val="00767E94"/>
    <w:rsid w:val="0077166A"/>
    <w:rsid w:val="00773529"/>
    <w:rsid w:val="00774016"/>
    <w:rsid w:val="00784B6A"/>
    <w:rsid w:val="00785200"/>
    <w:rsid w:val="0079586A"/>
    <w:rsid w:val="00796430"/>
    <w:rsid w:val="007A115E"/>
    <w:rsid w:val="007B3F3C"/>
    <w:rsid w:val="007D14D6"/>
    <w:rsid w:val="007E1539"/>
    <w:rsid w:val="007E19DA"/>
    <w:rsid w:val="007F0ACF"/>
    <w:rsid w:val="0083162A"/>
    <w:rsid w:val="00834C94"/>
    <w:rsid w:val="00834FDF"/>
    <w:rsid w:val="00836812"/>
    <w:rsid w:val="00840D86"/>
    <w:rsid w:val="00842FBB"/>
    <w:rsid w:val="00865492"/>
    <w:rsid w:val="00872E21"/>
    <w:rsid w:val="008924EC"/>
    <w:rsid w:val="008A5C54"/>
    <w:rsid w:val="008A6B14"/>
    <w:rsid w:val="008B2190"/>
    <w:rsid w:val="008B4980"/>
    <w:rsid w:val="008C0C10"/>
    <w:rsid w:val="008E04D7"/>
    <w:rsid w:val="008F5D3D"/>
    <w:rsid w:val="009002F9"/>
    <w:rsid w:val="009008C4"/>
    <w:rsid w:val="00900EB0"/>
    <w:rsid w:val="009035BB"/>
    <w:rsid w:val="00904BA3"/>
    <w:rsid w:val="009078ED"/>
    <w:rsid w:val="0091164B"/>
    <w:rsid w:val="009140F1"/>
    <w:rsid w:val="00924A9A"/>
    <w:rsid w:val="0093208E"/>
    <w:rsid w:val="00943A32"/>
    <w:rsid w:val="00971571"/>
    <w:rsid w:val="00976286"/>
    <w:rsid w:val="00982109"/>
    <w:rsid w:val="0098615C"/>
    <w:rsid w:val="0099402F"/>
    <w:rsid w:val="009C5C56"/>
    <w:rsid w:val="009C6398"/>
    <w:rsid w:val="009E7F79"/>
    <w:rsid w:val="009F1D3C"/>
    <w:rsid w:val="00A06A02"/>
    <w:rsid w:val="00A25990"/>
    <w:rsid w:val="00A3059E"/>
    <w:rsid w:val="00A3491E"/>
    <w:rsid w:val="00A4356F"/>
    <w:rsid w:val="00A8383B"/>
    <w:rsid w:val="00AA7DEA"/>
    <w:rsid w:val="00AE2F9E"/>
    <w:rsid w:val="00B003AA"/>
    <w:rsid w:val="00B054C3"/>
    <w:rsid w:val="00B07E83"/>
    <w:rsid w:val="00B13B71"/>
    <w:rsid w:val="00B30E31"/>
    <w:rsid w:val="00B4083F"/>
    <w:rsid w:val="00B54465"/>
    <w:rsid w:val="00B60252"/>
    <w:rsid w:val="00B61B4D"/>
    <w:rsid w:val="00BA438F"/>
    <w:rsid w:val="00BA7029"/>
    <w:rsid w:val="00BC733D"/>
    <w:rsid w:val="00BE1079"/>
    <w:rsid w:val="00BE2334"/>
    <w:rsid w:val="00BE47DB"/>
    <w:rsid w:val="00BF30B6"/>
    <w:rsid w:val="00C04098"/>
    <w:rsid w:val="00C10E99"/>
    <w:rsid w:val="00C14258"/>
    <w:rsid w:val="00C1591C"/>
    <w:rsid w:val="00C15C41"/>
    <w:rsid w:val="00C2163D"/>
    <w:rsid w:val="00C4557D"/>
    <w:rsid w:val="00C65485"/>
    <w:rsid w:val="00C6606D"/>
    <w:rsid w:val="00C81EE3"/>
    <w:rsid w:val="00C83752"/>
    <w:rsid w:val="00CA0E2F"/>
    <w:rsid w:val="00CA31ED"/>
    <w:rsid w:val="00CB24A4"/>
    <w:rsid w:val="00CC7C33"/>
    <w:rsid w:val="00CD049C"/>
    <w:rsid w:val="00CE3C18"/>
    <w:rsid w:val="00CF6892"/>
    <w:rsid w:val="00D045B4"/>
    <w:rsid w:val="00D10D54"/>
    <w:rsid w:val="00D16A1F"/>
    <w:rsid w:val="00D2667D"/>
    <w:rsid w:val="00D26E1C"/>
    <w:rsid w:val="00D35E96"/>
    <w:rsid w:val="00D42439"/>
    <w:rsid w:val="00D54546"/>
    <w:rsid w:val="00D616E7"/>
    <w:rsid w:val="00D7517A"/>
    <w:rsid w:val="00D80DEA"/>
    <w:rsid w:val="00D90944"/>
    <w:rsid w:val="00D92B59"/>
    <w:rsid w:val="00DC170B"/>
    <w:rsid w:val="00DD7CD5"/>
    <w:rsid w:val="00DE5B77"/>
    <w:rsid w:val="00DF0912"/>
    <w:rsid w:val="00DF36E7"/>
    <w:rsid w:val="00DF61E6"/>
    <w:rsid w:val="00E01FB5"/>
    <w:rsid w:val="00E16FE7"/>
    <w:rsid w:val="00E225FD"/>
    <w:rsid w:val="00E36159"/>
    <w:rsid w:val="00E43553"/>
    <w:rsid w:val="00E45D87"/>
    <w:rsid w:val="00E47476"/>
    <w:rsid w:val="00E52B54"/>
    <w:rsid w:val="00E5303C"/>
    <w:rsid w:val="00E55851"/>
    <w:rsid w:val="00E63C67"/>
    <w:rsid w:val="00E65F52"/>
    <w:rsid w:val="00E8168D"/>
    <w:rsid w:val="00E85E03"/>
    <w:rsid w:val="00E9532F"/>
    <w:rsid w:val="00EA0968"/>
    <w:rsid w:val="00EA71E7"/>
    <w:rsid w:val="00EC6764"/>
    <w:rsid w:val="00ED1170"/>
    <w:rsid w:val="00ED123E"/>
    <w:rsid w:val="00ED6134"/>
    <w:rsid w:val="00ED7809"/>
    <w:rsid w:val="00EE012A"/>
    <w:rsid w:val="00EE2084"/>
    <w:rsid w:val="00EE684B"/>
    <w:rsid w:val="00EF1F45"/>
    <w:rsid w:val="00EF253C"/>
    <w:rsid w:val="00F14CC7"/>
    <w:rsid w:val="00F219F7"/>
    <w:rsid w:val="00F313DD"/>
    <w:rsid w:val="00F347AE"/>
    <w:rsid w:val="00F4003E"/>
    <w:rsid w:val="00F53AAC"/>
    <w:rsid w:val="00F55BC0"/>
    <w:rsid w:val="00F6019E"/>
    <w:rsid w:val="00F71459"/>
    <w:rsid w:val="00F71DF2"/>
    <w:rsid w:val="00F74B67"/>
    <w:rsid w:val="00F760CA"/>
    <w:rsid w:val="00F91AB3"/>
    <w:rsid w:val="00FA0356"/>
    <w:rsid w:val="00FA1811"/>
    <w:rsid w:val="00FA2A21"/>
    <w:rsid w:val="00FA407D"/>
    <w:rsid w:val="00FA757B"/>
    <w:rsid w:val="00FB5EE5"/>
    <w:rsid w:val="00FD727C"/>
    <w:rsid w:val="00FD7D6B"/>
    <w:rsid w:val="00FE3F4F"/>
    <w:rsid w:val="00FF19C7"/>
    <w:rsid w:val="00FF65DB"/>
    <w:rsid w:val="048FB3CC"/>
    <w:rsid w:val="07274F5C"/>
    <w:rsid w:val="0F2FD000"/>
    <w:rsid w:val="14D2568A"/>
    <w:rsid w:val="16B5AC5F"/>
    <w:rsid w:val="17C38191"/>
    <w:rsid w:val="1DD6BAE5"/>
    <w:rsid w:val="2DFFDB14"/>
    <w:rsid w:val="31DEF37D"/>
    <w:rsid w:val="36A9BCEE"/>
    <w:rsid w:val="37B94B4E"/>
    <w:rsid w:val="3E91BA87"/>
    <w:rsid w:val="44057FB1"/>
    <w:rsid w:val="44AB65AB"/>
    <w:rsid w:val="4C2F443B"/>
    <w:rsid w:val="51022323"/>
    <w:rsid w:val="51EF953E"/>
    <w:rsid w:val="57ACD951"/>
    <w:rsid w:val="5A0F1909"/>
    <w:rsid w:val="5B1446F3"/>
    <w:rsid w:val="62322CEE"/>
    <w:rsid w:val="71E8F8B0"/>
    <w:rsid w:val="74C39DE1"/>
    <w:rsid w:val="77AFE998"/>
    <w:rsid w:val="79002999"/>
    <w:rsid w:val="7DB637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CD4"/>
  <w15:chartTrackingRefBased/>
  <w15:docId w15:val="{5843488A-61A5-4CB6-A40D-A7B433E1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D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val="nl-NL"/>
    </w:rPr>
  </w:style>
  <w:style w:type="paragraph" w:styleId="Kop2">
    <w:name w:val="heading 2"/>
    <w:basedOn w:val="Standaard"/>
    <w:next w:val="Standaard"/>
    <w:link w:val="Kop2Char"/>
    <w:uiPriority w:val="9"/>
    <w:unhideWhenUsed/>
    <w:qFormat/>
    <w:rsid w:val="004D7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D7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653044"/>
    <w:pPr>
      <w:keepNext/>
      <w:keepLines/>
      <w:spacing w:before="40" w:after="0"/>
      <w:outlineLvl w:val="3"/>
    </w:pPr>
    <w:rPr>
      <w:rFonts w:asciiTheme="majorHAnsi" w:eastAsiaTheme="majorEastAsia" w:hAnsiTheme="majorHAnsi" w:cstheme="majorBidi"/>
      <w:i/>
      <w:iCs/>
      <w:color w:val="2F5496" w:themeColor="accent1" w:themeShade="B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481AD3"/>
    <w:pPr>
      <w:spacing w:after="0" w:line="240" w:lineRule="auto"/>
    </w:pPr>
    <w:rPr>
      <w:rFonts w:eastAsia="MS Mincho"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8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F1D3C"/>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4D7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D7424"/>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4D7424"/>
    <w:pPr>
      <w:spacing w:after="100" w:line="264" w:lineRule="auto"/>
    </w:pPr>
    <w:rPr>
      <w:rFonts w:eastAsiaTheme="minorEastAsia"/>
      <w:sz w:val="20"/>
      <w:szCs w:val="20"/>
      <w:lang w:val="nl-NL"/>
    </w:rPr>
  </w:style>
  <w:style w:type="paragraph" w:styleId="Inhopg2">
    <w:name w:val="toc 2"/>
    <w:basedOn w:val="Standaard"/>
    <w:next w:val="Standaard"/>
    <w:autoRedefine/>
    <w:uiPriority w:val="39"/>
    <w:unhideWhenUsed/>
    <w:rsid w:val="004D7424"/>
    <w:pPr>
      <w:spacing w:after="100" w:line="264" w:lineRule="auto"/>
      <w:ind w:left="220"/>
    </w:pPr>
    <w:rPr>
      <w:rFonts w:eastAsiaTheme="minorEastAsia"/>
      <w:sz w:val="20"/>
      <w:szCs w:val="20"/>
      <w:lang w:val="nl-NL"/>
    </w:rPr>
  </w:style>
  <w:style w:type="character" w:styleId="Hyperlink">
    <w:name w:val="Hyperlink"/>
    <w:basedOn w:val="Standaardalinea-lettertype"/>
    <w:uiPriority w:val="99"/>
    <w:unhideWhenUsed/>
    <w:rsid w:val="004D7424"/>
    <w:rPr>
      <w:color w:val="0563C1" w:themeColor="hyperlink"/>
      <w:u w:val="single"/>
    </w:rPr>
  </w:style>
  <w:style w:type="paragraph" w:styleId="Kopvaninhoudsopgave">
    <w:name w:val="TOC Heading"/>
    <w:basedOn w:val="Kop1"/>
    <w:next w:val="Standaard"/>
    <w:uiPriority w:val="39"/>
    <w:unhideWhenUsed/>
    <w:qFormat/>
    <w:rsid w:val="004D7424"/>
    <w:pPr>
      <w:spacing w:before="240" w:line="259" w:lineRule="auto"/>
      <w:outlineLvl w:val="9"/>
    </w:pPr>
    <w:rPr>
      <w:lang w:val="en-US"/>
    </w:rPr>
  </w:style>
  <w:style w:type="paragraph" w:styleId="Inhopg3">
    <w:name w:val="toc 3"/>
    <w:basedOn w:val="Standaard"/>
    <w:next w:val="Standaard"/>
    <w:autoRedefine/>
    <w:uiPriority w:val="39"/>
    <w:unhideWhenUsed/>
    <w:rsid w:val="004D7424"/>
    <w:pPr>
      <w:spacing w:after="100"/>
      <w:ind w:left="440"/>
    </w:pPr>
  </w:style>
  <w:style w:type="character" w:customStyle="1" w:styleId="Kop4Char">
    <w:name w:val="Kop 4 Char"/>
    <w:basedOn w:val="Standaardalinea-lettertype"/>
    <w:link w:val="Kop4"/>
    <w:uiPriority w:val="9"/>
    <w:rsid w:val="00653044"/>
    <w:rPr>
      <w:rFonts w:asciiTheme="majorHAnsi" w:eastAsiaTheme="majorEastAsia" w:hAnsiTheme="majorHAnsi" w:cstheme="majorBidi"/>
      <w:i/>
      <w:iCs/>
      <w:color w:val="2F5496" w:themeColor="accent1" w:themeShade="BF"/>
      <w:lang w:val="nl-NL"/>
    </w:rPr>
  </w:style>
  <w:style w:type="paragraph" w:styleId="Lijstalinea">
    <w:name w:val="List Paragraph"/>
    <w:aliases w:val="List Paragraph: Spruit"/>
    <w:basedOn w:val="Standaard"/>
    <w:link w:val="LijstalineaChar"/>
    <w:uiPriority w:val="34"/>
    <w:qFormat/>
    <w:rsid w:val="00653044"/>
    <w:pPr>
      <w:ind w:left="720"/>
      <w:contextualSpacing/>
    </w:pPr>
    <w:rPr>
      <w:lang w:val="nl-NL"/>
    </w:rPr>
  </w:style>
  <w:style w:type="character" w:customStyle="1" w:styleId="LijstalineaChar">
    <w:name w:val="Lijstalinea Char"/>
    <w:aliases w:val="List Paragraph: Spruit Char"/>
    <w:basedOn w:val="Standaardalinea-lettertype"/>
    <w:link w:val="Lijstalinea"/>
    <w:uiPriority w:val="34"/>
    <w:rsid w:val="00653044"/>
    <w:rPr>
      <w:lang w:val="nl-NL"/>
    </w:rPr>
  </w:style>
  <w:style w:type="character" w:customStyle="1" w:styleId="normaltextrun">
    <w:name w:val="normaltextrun"/>
    <w:basedOn w:val="Standaardalinea-lettertype"/>
    <w:rsid w:val="00C4557D"/>
  </w:style>
  <w:style w:type="character" w:customStyle="1" w:styleId="a-size-base">
    <w:name w:val="a-size-base"/>
    <w:basedOn w:val="Standaardalinea-lettertype"/>
    <w:rsid w:val="0097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1FD-4727-42BF-8DAA-4ACEE7C79909}">
  <ds:schemaRefs>
    <ds:schemaRef ds:uri="http://schemas.microsoft.com/office/2006/metadata/properties"/>
    <ds:schemaRef ds:uri="http://schemas.microsoft.com/office/infopath/2007/PartnerControls"/>
    <ds:schemaRef ds:uri="28db127a-baa8-4003-8fe8-c8a3705f3b5a"/>
    <ds:schemaRef ds:uri="e017bbc5-9fcd-4a5e-a696-1db5897c8658"/>
  </ds:schemaRefs>
</ds:datastoreItem>
</file>

<file path=customXml/itemProps2.xml><?xml version="1.0" encoding="utf-8"?>
<ds:datastoreItem xmlns:ds="http://schemas.openxmlformats.org/officeDocument/2006/customXml" ds:itemID="{E5B2C88D-5841-41DF-A64E-CFB26A741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b127a-baa8-4003-8fe8-c8a3705f3b5a"/>
    <ds:schemaRef ds:uri="e017bbc5-9fcd-4a5e-a696-1db5897c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252A7-C9ED-4DDB-8374-BAFC06453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5115</Words>
  <Characters>28136</Characters>
  <Application>Microsoft Office Word</Application>
  <DocSecurity>0</DocSecurity>
  <Lines>234</Lines>
  <Paragraphs>66</Paragraphs>
  <ScaleCrop>false</ScaleCrop>
  <Company/>
  <LinksUpToDate>false</LinksUpToDate>
  <CharactersWithSpaces>33185</CharactersWithSpaces>
  <SharedDoc>false</SharedDoc>
  <HLinks>
    <vt:vector size="48" baseType="variant">
      <vt:variant>
        <vt:i4>1507379</vt:i4>
      </vt:variant>
      <vt:variant>
        <vt:i4>44</vt:i4>
      </vt:variant>
      <vt:variant>
        <vt:i4>0</vt:i4>
      </vt:variant>
      <vt:variant>
        <vt:i4>5</vt:i4>
      </vt:variant>
      <vt:variant>
        <vt:lpwstr/>
      </vt:variant>
      <vt:variant>
        <vt:lpwstr>_Toc157770227</vt:lpwstr>
      </vt:variant>
      <vt:variant>
        <vt:i4>1507379</vt:i4>
      </vt:variant>
      <vt:variant>
        <vt:i4>38</vt:i4>
      </vt:variant>
      <vt:variant>
        <vt:i4>0</vt:i4>
      </vt:variant>
      <vt:variant>
        <vt:i4>5</vt:i4>
      </vt:variant>
      <vt:variant>
        <vt:lpwstr/>
      </vt:variant>
      <vt:variant>
        <vt:lpwstr>_Toc157770226</vt:lpwstr>
      </vt:variant>
      <vt:variant>
        <vt:i4>1507379</vt:i4>
      </vt:variant>
      <vt:variant>
        <vt:i4>32</vt:i4>
      </vt:variant>
      <vt:variant>
        <vt:i4>0</vt:i4>
      </vt:variant>
      <vt:variant>
        <vt:i4>5</vt:i4>
      </vt:variant>
      <vt:variant>
        <vt:lpwstr/>
      </vt:variant>
      <vt:variant>
        <vt:lpwstr>_Toc157770225</vt:lpwstr>
      </vt:variant>
      <vt:variant>
        <vt:i4>1507379</vt:i4>
      </vt:variant>
      <vt:variant>
        <vt:i4>26</vt:i4>
      </vt:variant>
      <vt:variant>
        <vt:i4>0</vt:i4>
      </vt:variant>
      <vt:variant>
        <vt:i4>5</vt:i4>
      </vt:variant>
      <vt:variant>
        <vt:lpwstr/>
      </vt:variant>
      <vt:variant>
        <vt:lpwstr>_Toc157770224</vt:lpwstr>
      </vt:variant>
      <vt:variant>
        <vt:i4>1507379</vt:i4>
      </vt:variant>
      <vt:variant>
        <vt:i4>20</vt:i4>
      </vt:variant>
      <vt:variant>
        <vt:i4>0</vt:i4>
      </vt:variant>
      <vt:variant>
        <vt:i4>5</vt:i4>
      </vt:variant>
      <vt:variant>
        <vt:lpwstr/>
      </vt:variant>
      <vt:variant>
        <vt:lpwstr>_Toc157770223</vt:lpwstr>
      </vt:variant>
      <vt:variant>
        <vt:i4>1507379</vt:i4>
      </vt:variant>
      <vt:variant>
        <vt:i4>14</vt:i4>
      </vt:variant>
      <vt:variant>
        <vt:i4>0</vt:i4>
      </vt:variant>
      <vt:variant>
        <vt:i4>5</vt:i4>
      </vt:variant>
      <vt:variant>
        <vt:lpwstr/>
      </vt:variant>
      <vt:variant>
        <vt:lpwstr>_Toc157770222</vt:lpwstr>
      </vt:variant>
      <vt:variant>
        <vt:i4>1507379</vt:i4>
      </vt:variant>
      <vt:variant>
        <vt:i4>8</vt:i4>
      </vt:variant>
      <vt:variant>
        <vt:i4>0</vt:i4>
      </vt:variant>
      <vt:variant>
        <vt:i4>5</vt:i4>
      </vt:variant>
      <vt:variant>
        <vt:lpwstr/>
      </vt:variant>
      <vt:variant>
        <vt:lpwstr>_Toc157770221</vt:lpwstr>
      </vt:variant>
      <vt:variant>
        <vt:i4>1507379</vt:i4>
      </vt:variant>
      <vt:variant>
        <vt:i4>2</vt:i4>
      </vt:variant>
      <vt:variant>
        <vt:i4>0</vt:i4>
      </vt:variant>
      <vt:variant>
        <vt:i4>5</vt:i4>
      </vt:variant>
      <vt:variant>
        <vt:lpwstr/>
      </vt:variant>
      <vt:variant>
        <vt:lpwstr>_Toc157770220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Welie</dc:creator>
  <cp:keywords/>
  <dc:description/>
  <cp:lastModifiedBy>Marieke Kleinhuis</cp:lastModifiedBy>
  <cp:revision>142</cp:revision>
  <dcterms:created xsi:type="dcterms:W3CDTF">2025-05-28T09:21:00Z</dcterms:created>
  <dcterms:modified xsi:type="dcterms:W3CDTF">2025-06-24T14:29:00Z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